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63BDF" w14:textId="77777777" w:rsidR="000E644B" w:rsidRPr="007C702B" w:rsidRDefault="008E298E" w:rsidP="000E644B">
      <w:pPr>
        <w:spacing w:line="255" w:lineRule="exact"/>
        <w:rPr>
          <w:rFonts w:asciiTheme="minorHAnsi" w:hAnsiTheme="minorHAnsi" w:cs="Calibri Light"/>
          <w:sz w:val="20"/>
        </w:rPr>
      </w:pPr>
      <w:r w:rsidRPr="007C702B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AB4C91" wp14:editId="46A504AF">
                <wp:simplePos x="0" y="0"/>
                <wp:positionH relativeFrom="column">
                  <wp:posOffset>-10795</wp:posOffset>
                </wp:positionH>
                <wp:positionV relativeFrom="paragraph">
                  <wp:posOffset>8890</wp:posOffset>
                </wp:positionV>
                <wp:extent cx="3981450" cy="513715"/>
                <wp:effectExtent l="0" t="0" r="1270" b="12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513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EF2AC9" w14:textId="77777777" w:rsidR="006718C2" w:rsidRDefault="006718C2" w:rsidP="000E644B">
                            <w:pPr>
                              <w:spacing w:line="255" w:lineRule="atLeast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</w:p>
                          <w:p w14:paraId="3B495875" w14:textId="77777777" w:rsidR="006718C2" w:rsidRPr="008E298E" w:rsidRDefault="006718C2" w:rsidP="000E644B">
                            <w:pPr>
                              <w:spacing w:line="255" w:lineRule="atLeast"/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</w:pPr>
                            <w:r w:rsidRPr="008E298E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Faculteit Natuurwetenschappen, Wiskunde en Informatica</w:t>
                            </w:r>
                          </w:p>
                          <w:p w14:paraId="07D34884" w14:textId="77777777" w:rsidR="006718C2" w:rsidRDefault="006718C2" w:rsidP="000E644B">
                            <w:pPr>
                              <w:spacing w:line="255" w:lineRule="atLeast"/>
                            </w:pPr>
                          </w:p>
                        </w:txbxContent>
                      </wps:txbx>
                      <wps:bodyPr rot="0" vert="horz" wrap="square" lIns="0" tIns="3175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1F69FEB1">
              <v:shapetype id="_x0000_t202" coordsize="21600,21600" o:spt="202" path="m,l,21600r21600,l21600,xe" w14:anchorId="00AB4C91">
                <v:stroke joinstyle="miter"/>
                <v:path gradientshapeok="t" o:connecttype="rect"/>
              </v:shapetype>
              <v:shape id="Text Box 3" style="position:absolute;margin-left:-.85pt;margin-top:.7pt;width:313.5pt;height:4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">
                <v:textbox inset="0,2.5pt,0,0">
                  <w:txbxContent>
                    <w:p w:rsidR="006718C2" w:rsidP="000E644B" w:rsidRDefault="006718C2" w14:paraId="672A6659" w14:textId="77777777">
                      <w:pPr>
                        <w:spacing w:line="255" w:lineRule="atLeast"/>
                        <w:rPr>
                          <w:rFonts w:ascii="Arial" w:hAnsi="Arial"/>
                          <w:b/>
                          <w:sz w:val="20"/>
                        </w:rPr>
                      </w:pPr>
                    </w:p>
                    <w:p w:rsidRPr="008E298E" w:rsidR="006718C2" w:rsidP="000E644B" w:rsidRDefault="006718C2" w14:paraId="3C9D9F9B" w14:textId="77777777">
                      <w:pPr>
                        <w:spacing w:line="255" w:lineRule="atLeast"/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</w:pPr>
                      <w:r w:rsidRPr="008E298E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>Faculteit Natuurwetenschappen, Wiskunde en Informatica</w:t>
                      </w:r>
                    </w:p>
                    <w:p w:rsidR="006718C2" w:rsidP="000E644B" w:rsidRDefault="006718C2" w14:paraId="0A37501D" w14:textId="77777777">
                      <w:pPr>
                        <w:spacing w:line="255" w:lineRule="atLeast"/>
                      </w:pPr>
                    </w:p>
                  </w:txbxContent>
                </v:textbox>
              </v:shape>
            </w:pict>
          </mc:Fallback>
        </mc:AlternateContent>
      </w:r>
      <w:r w:rsidRPr="007C702B">
        <w:rPr>
          <w:rFonts w:asciiTheme="minorHAnsi" w:hAnsiTheme="minorHAnsi"/>
          <w:noProof/>
          <w:szCs w:val="20"/>
        </w:rPr>
        <w:drawing>
          <wp:anchor distT="0" distB="0" distL="114300" distR="114300" simplePos="0" relativeHeight="251658241" behindDoc="0" locked="0" layoutInCell="1" allowOverlap="1" wp14:anchorId="43B17548" wp14:editId="09ED29F2">
            <wp:simplePos x="0" y="0"/>
            <wp:positionH relativeFrom="column">
              <wp:posOffset>-850265</wp:posOffset>
            </wp:positionH>
            <wp:positionV relativeFrom="paragraph">
              <wp:posOffset>-882650</wp:posOffset>
            </wp:positionV>
            <wp:extent cx="4006850" cy="1080770"/>
            <wp:effectExtent l="0" t="0" r="0" b="0"/>
            <wp:wrapNone/>
            <wp:docPr id="2" name="Afbeelding 2" descr="Briefpapier_NL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iefpapier_NL_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E3BD24" w14:textId="77777777" w:rsidR="000E644B" w:rsidRPr="007C702B" w:rsidRDefault="000E644B" w:rsidP="000E644B">
      <w:pPr>
        <w:spacing w:line="255" w:lineRule="exact"/>
        <w:rPr>
          <w:rFonts w:asciiTheme="minorHAnsi" w:hAnsiTheme="minorHAnsi" w:cs="Calibri Light"/>
          <w:sz w:val="20"/>
        </w:rPr>
      </w:pPr>
    </w:p>
    <w:p w14:paraId="53DBF3D4" w14:textId="77777777" w:rsidR="000E644B" w:rsidRPr="007C702B" w:rsidRDefault="000E644B" w:rsidP="000E644B">
      <w:pPr>
        <w:spacing w:line="255" w:lineRule="exact"/>
        <w:rPr>
          <w:rFonts w:asciiTheme="minorHAnsi" w:hAnsiTheme="minorHAnsi" w:cs="Calibri Light"/>
          <w:sz w:val="20"/>
        </w:rPr>
      </w:pPr>
    </w:p>
    <w:p w14:paraId="3825FFA1" w14:textId="77777777" w:rsidR="005560DB" w:rsidRPr="007C702B" w:rsidRDefault="005560DB" w:rsidP="00861653">
      <w:pPr>
        <w:rPr>
          <w:rFonts w:asciiTheme="minorHAnsi" w:hAnsiTheme="minorHAnsi" w:cs="Calibri"/>
          <w:b/>
          <w:sz w:val="28"/>
          <w:szCs w:val="28"/>
        </w:rPr>
      </w:pPr>
    </w:p>
    <w:p w14:paraId="24CCA7BF" w14:textId="77777777" w:rsidR="0080771A" w:rsidRPr="00C01347" w:rsidRDefault="0080771A" w:rsidP="00B910DD">
      <w:pPr>
        <w:pStyle w:val="Heading1"/>
        <w:rPr>
          <w:rFonts w:asciiTheme="minorHAnsi" w:eastAsia="Calibri" w:hAnsiTheme="minorHAnsi" w:cstheme="minorHAnsi"/>
          <w:b/>
          <w:bCs/>
        </w:rPr>
      </w:pPr>
      <w:bookmarkStart w:id="0" w:name="_Hlk20917563"/>
      <w:r w:rsidRPr="00C01347">
        <w:rPr>
          <w:rFonts w:asciiTheme="minorHAnsi" w:eastAsia="Calibri" w:hAnsiTheme="minorHAnsi" w:cstheme="minorHAnsi"/>
          <w:b/>
          <w:bCs/>
        </w:rPr>
        <w:t xml:space="preserve">Project </w:t>
      </w:r>
      <w:r w:rsidR="006718C2" w:rsidRPr="00C01347">
        <w:rPr>
          <w:rFonts w:asciiTheme="minorHAnsi" w:eastAsia="Calibri" w:hAnsiTheme="minorHAnsi" w:cstheme="minorHAnsi"/>
          <w:b/>
          <w:bCs/>
        </w:rPr>
        <w:t xml:space="preserve">Proposal </w:t>
      </w:r>
      <w:r w:rsidRPr="00C01347">
        <w:rPr>
          <w:rFonts w:asciiTheme="minorHAnsi" w:eastAsia="Calibri" w:hAnsiTheme="minorHAnsi" w:cstheme="minorHAnsi"/>
          <w:b/>
          <w:bCs/>
        </w:rPr>
        <w:t xml:space="preserve">Quality Agreement Funds </w:t>
      </w:r>
      <w:r w:rsidR="007C702B" w:rsidRPr="00C01347">
        <w:rPr>
          <w:rFonts w:asciiTheme="minorHAnsi" w:eastAsia="Calibri" w:hAnsiTheme="minorHAnsi" w:cstheme="minorHAnsi"/>
          <w:b/>
          <w:bCs/>
        </w:rPr>
        <w:t xml:space="preserve">FNWI </w:t>
      </w:r>
      <w:r w:rsidRPr="00C01347">
        <w:rPr>
          <w:rFonts w:asciiTheme="minorHAnsi" w:eastAsia="Calibri" w:hAnsiTheme="minorHAnsi" w:cstheme="minorHAnsi"/>
          <w:b/>
          <w:bCs/>
        </w:rPr>
        <w:t>2020</w:t>
      </w:r>
      <w:r w:rsidR="007C702B" w:rsidRPr="00C01347">
        <w:rPr>
          <w:rFonts w:asciiTheme="minorHAnsi" w:eastAsia="Calibri" w:hAnsiTheme="minorHAnsi" w:cstheme="minorHAnsi"/>
          <w:b/>
          <w:bCs/>
        </w:rPr>
        <w:t>-2024</w:t>
      </w:r>
    </w:p>
    <w:p w14:paraId="5A4BFF36" w14:textId="77777777" w:rsidR="0080771A" w:rsidRPr="007C702B" w:rsidRDefault="0080771A" w:rsidP="0080771A">
      <w:pPr>
        <w:rPr>
          <w:rFonts w:asciiTheme="minorHAnsi" w:eastAsia="Calibri" w:hAnsiTheme="minorHAnsi"/>
          <w:sz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896"/>
      </w:tblGrid>
      <w:tr w:rsidR="00485C52" w:rsidRPr="007C702B" w14:paraId="44F19FC4" w14:textId="77777777" w:rsidTr="00C01347">
        <w:tc>
          <w:tcPr>
            <w:tcW w:w="3114" w:type="dxa"/>
            <w:shd w:val="clear" w:color="auto" w:fill="auto"/>
            <w:vAlign w:val="center"/>
          </w:tcPr>
          <w:p w14:paraId="308A96A1" w14:textId="77777777" w:rsidR="00485C52" w:rsidRPr="007C702B" w:rsidRDefault="00485C52" w:rsidP="00F84816">
            <w:pPr>
              <w:rPr>
                <w:rFonts w:asciiTheme="minorHAnsi" w:eastAsia="Calibri" w:hAnsiTheme="minorHAnsi"/>
                <w:b/>
                <w:sz w:val="22"/>
                <w:lang w:val="en-GB"/>
              </w:rPr>
            </w:pPr>
            <w:r w:rsidRPr="007C702B">
              <w:rPr>
                <w:rFonts w:asciiTheme="minorHAnsi" w:eastAsia="Calibri" w:hAnsiTheme="minorHAnsi"/>
                <w:b/>
                <w:sz w:val="22"/>
                <w:lang w:val="en-GB"/>
              </w:rPr>
              <w:t>Name of the project</w:t>
            </w:r>
          </w:p>
        </w:tc>
        <w:tc>
          <w:tcPr>
            <w:tcW w:w="5896" w:type="dxa"/>
            <w:shd w:val="clear" w:color="auto" w:fill="auto"/>
          </w:tcPr>
          <w:p w14:paraId="4FC17A6D" w14:textId="77777777" w:rsidR="00485C52" w:rsidRDefault="00485C52" w:rsidP="00F84816">
            <w:pPr>
              <w:rPr>
                <w:rFonts w:asciiTheme="minorHAnsi" w:eastAsia="Calibri" w:hAnsiTheme="minorHAnsi"/>
                <w:sz w:val="22"/>
                <w:lang w:val="en-GB"/>
              </w:rPr>
            </w:pPr>
          </w:p>
          <w:p w14:paraId="4C827C91" w14:textId="77777777" w:rsidR="007C702B" w:rsidRPr="007C702B" w:rsidRDefault="007C702B" w:rsidP="00F84816">
            <w:pPr>
              <w:rPr>
                <w:rFonts w:asciiTheme="minorHAnsi" w:eastAsia="Calibri" w:hAnsiTheme="minorHAnsi"/>
                <w:sz w:val="22"/>
                <w:lang w:val="en-GB"/>
              </w:rPr>
            </w:pPr>
          </w:p>
        </w:tc>
      </w:tr>
      <w:tr w:rsidR="00485C52" w:rsidRPr="007C702B" w14:paraId="7F9B7397" w14:textId="77777777" w:rsidTr="00C01347">
        <w:tc>
          <w:tcPr>
            <w:tcW w:w="3114" w:type="dxa"/>
            <w:shd w:val="clear" w:color="auto" w:fill="auto"/>
          </w:tcPr>
          <w:p w14:paraId="048AFAEC" w14:textId="77777777" w:rsidR="007C702B" w:rsidRDefault="007C702B" w:rsidP="00F84816">
            <w:pPr>
              <w:rPr>
                <w:rFonts w:asciiTheme="minorHAnsi" w:eastAsia="Calibri" w:hAnsiTheme="minorHAnsi"/>
                <w:b/>
                <w:sz w:val="22"/>
                <w:lang w:val="en-GB"/>
              </w:rPr>
            </w:pPr>
          </w:p>
          <w:p w14:paraId="62C8E59B" w14:textId="77777777" w:rsidR="00485C52" w:rsidRPr="007C702B" w:rsidRDefault="00485C52" w:rsidP="00F84816">
            <w:pPr>
              <w:rPr>
                <w:rFonts w:asciiTheme="minorHAnsi" w:eastAsia="Calibri" w:hAnsiTheme="minorHAnsi"/>
                <w:b/>
                <w:sz w:val="22"/>
                <w:lang w:val="en-GB"/>
              </w:rPr>
            </w:pPr>
            <w:r w:rsidRPr="007C702B">
              <w:rPr>
                <w:rFonts w:asciiTheme="minorHAnsi" w:eastAsia="Calibri" w:hAnsiTheme="minorHAnsi"/>
                <w:b/>
                <w:sz w:val="22"/>
                <w:lang w:val="en-GB"/>
              </w:rPr>
              <w:t>Name applicant</w:t>
            </w:r>
          </w:p>
        </w:tc>
        <w:tc>
          <w:tcPr>
            <w:tcW w:w="5896" w:type="dxa"/>
            <w:shd w:val="clear" w:color="auto" w:fill="auto"/>
          </w:tcPr>
          <w:p w14:paraId="501D5C26" w14:textId="77777777" w:rsidR="00485C52" w:rsidRDefault="00485C52" w:rsidP="00F84816">
            <w:pPr>
              <w:rPr>
                <w:rFonts w:asciiTheme="minorHAnsi" w:eastAsia="Calibri" w:hAnsiTheme="minorHAnsi"/>
                <w:sz w:val="22"/>
                <w:lang w:val="en-GB"/>
              </w:rPr>
            </w:pPr>
          </w:p>
          <w:p w14:paraId="11650CC7" w14:textId="77777777" w:rsidR="007C702B" w:rsidRDefault="007C702B" w:rsidP="00F84816">
            <w:pPr>
              <w:rPr>
                <w:rFonts w:asciiTheme="minorHAnsi" w:eastAsia="Calibri" w:hAnsiTheme="minorHAnsi"/>
                <w:sz w:val="22"/>
                <w:lang w:val="en-GB"/>
              </w:rPr>
            </w:pPr>
          </w:p>
          <w:p w14:paraId="6CA7E224" w14:textId="77777777" w:rsidR="003411D7" w:rsidRPr="007C702B" w:rsidRDefault="003411D7" w:rsidP="00F84816">
            <w:pPr>
              <w:rPr>
                <w:rFonts w:asciiTheme="minorHAnsi" w:eastAsia="Calibri" w:hAnsiTheme="minorHAnsi"/>
                <w:sz w:val="22"/>
                <w:lang w:val="en-GB"/>
              </w:rPr>
            </w:pPr>
          </w:p>
        </w:tc>
      </w:tr>
      <w:tr w:rsidR="002A0CD0" w:rsidRPr="002A5985" w14:paraId="03C76224" w14:textId="77777777" w:rsidTr="00C01347">
        <w:tc>
          <w:tcPr>
            <w:tcW w:w="3114" w:type="dxa"/>
            <w:shd w:val="clear" w:color="auto" w:fill="auto"/>
          </w:tcPr>
          <w:p w14:paraId="09AE5315" w14:textId="77777777" w:rsidR="002A0CD0" w:rsidRDefault="002A0CD0" w:rsidP="00F84816">
            <w:pPr>
              <w:rPr>
                <w:rFonts w:asciiTheme="minorHAnsi" w:eastAsia="Calibri" w:hAnsiTheme="minorHAnsi"/>
                <w:b/>
                <w:sz w:val="22"/>
                <w:lang w:val="en-GB"/>
              </w:rPr>
            </w:pPr>
            <w:r>
              <w:rPr>
                <w:rFonts w:asciiTheme="minorHAnsi" w:eastAsia="Calibri" w:hAnsiTheme="minorHAnsi"/>
                <w:b/>
                <w:sz w:val="22"/>
                <w:lang w:val="en-GB"/>
              </w:rPr>
              <w:t xml:space="preserve">Name Director </w:t>
            </w:r>
            <w:r w:rsidR="002714DF">
              <w:rPr>
                <w:rFonts w:asciiTheme="minorHAnsi" w:eastAsia="Calibri" w:hAnsiTheme="minorHAnsi"/>
                <w:b/>
                <w:sz w:val="22"/>
                <w:lang w:val="en-GB"/>
              </w:rPr>
              <w:br/>
            </w:r>
            <w:r>
              <w:rPr>
                <w:rFonts w:asciiTheme="minorHAnsi" w:eastAsia="Calibri" w:hAnsiTheme="minorHAnsi"/>
                <w:b/>
                <w:sz w:val="22"/>
                <w:lang w:val="en-GB"/>
              </w:rPr>
              <w:t>College /Graduate School/IIS</w:t>
            </w:r>
            <w:r w:rsidR="002714DF">
              <w:rPr>
                <w:rFonts w:asciiTheme="minorHAnsi" w:eastAsia="Calibri" w:hAnsiTheme="minorHAnsi"/>
                <w:b/>
                <w:sz w:val="22"/>
                <w:lang w:val="en-GB"/>
              </w:rPr>
              <w:br/>
              <w:t>supporting this proposal</w:t>
            </w:r>
          </w:p>
        </w:tc>
        <w:tc>
          <w:tcPr>
            <w:tcW w:w="5896" w:type="dxa"/>
            <w:shd w:val="clear" w:color="auto" w:fill="auto"/>
          </w:tcPr>
          <w:p w14:paraId="7FB5FD67" w14:textId="77777777" w:rsidR="002A0CD0" w:rsidRDefault="002A0CD0" w:rsidP="00F84816">
            <w:pPr>
              <w:rPr>
                <w:rFonts w:asciiTheme="minorHAnsi" w:eastAsia="Calibri" w:hAnsiTheme="minorHAnsi"/>
                <w:sz w:val="22"/>
                <w:lang w:val="en-GB"/>
              </w:rPr>
            </w:pPr>
          </w:p>
        </w:tc>
      </w:tr>
      <w:tr w:rsidR="00485C52" w:rsidRPr="007C702B" w14:paraId="067F19C7" w14:textId="77777777" w:rsidTr="00C01347">
        <w:tc>
          <w:tcPr>
            <w:tcW w:w="3114" w:type="dxa"/>
            <w:shd w:val="clear" w:color="auto" w:fill="auto"/>
            <w:vAlign w:val="center"/>
          </w:tcPr>
          <w:p w14:paraId="130CAD29" w14:textId="77777777" w:rsidR="00485C52" w:rsidRPr="007C702B" w:rsidRDefault="00485C52" w:rsidP="00F84816">
            <w:pPr>
              <w:rPr>
                <w:rFonts w:asciiTheme="minorHAnsi" w:eastAsia="Calibri" w:hAnsiTheme="minorHAnsi"/>
                <w:b/>
                <w:sz w:val="22"/>
                <w:lang w:val="en-GB"/>
              </w:rPr>
            </w:pPr>
            <w:r w:rsidRPr="007C702B">
              <w:rPr>
                <w:rFonts w:asciiTheme="minorHAnsi" w:eastAsia="Calibri" w:hAnsiTheme="minorHAnsi"/>
                <w:b/>
                <w:sz w:val="22"/>
                <w:lang w:val="en-GB"/>
              </w:rPr>
              <w:t>Date</w:t>
            </w:r>
          </w:p>
        </w:tc>
        <w:tc>
          <w:tcPr>
            <w:tcW w:w="5896" w:type="dxa"/>
            <w:shd w:val="clear" w:color="auto" w:fill="auto"/>
          </w:tcPr>
          <w:p w14:paraId="685BCC91" w14:textId="77777777" w:rsidR="00485C52" w:rsidRDefault="00485C52" w:rsidP="00F84816">
            <w:pPr>
              <w:rPr>
                <w:rFonts w:asciiTheme="minorHAnsi" w:eastAsia="Calibri" w:hAnsiTheme="minorHAnsi"/>
                <w:sz w:val="22"/>
                <w:lang w:val="en-GB"/>
              </w:rPr>
            </w:pPr>
          </w:p>
          <w:p w14:paraId="24C3CC3E" w14:textId="77777777" w:rsidR="007C702B" w:rsidRPr="007C702B" w:rsidRDefault="007C702B" w:rsidP="00F84816">
            <w:pPr>
              <w:rPr>
                <w:rFonts w:asciiTheme="minorHAnsi" w:eastAsia="Calibri" w:hAnsiTheme="minorHAnsi"/>
                <w:sz w:val="22"/>
                <w:lang w:val="en-GB"/>
              </w:rPr>
            </w:pPr>
          </w:p>
        </w:tc>
      </w:tr>
    </w:tbl>
    <w:p w14:paraId="550CA40F" w14:textId="77777777" w:rsidR="008E298E" w:rsidRPr="007C702B" w:rsidRDefault="008E298E" w:rsidP="0080771A">
      <w:pPr>
        <w:rPr>
          <w:rFonts w:asciiTheme="minorHAnsi" w:hAnsiTheme="minorHAnsi"/>
        </w:rPr>
      </w:pPr>
    </w:p>
    <w:p w14:paraId="60FEB933" w14:textId="77777777" w:rsidR="002A0CD0" w:rsidRPr="002A0CD0" w:rsidRDefault="002A0CD0" w:rsidP="002A0CD0">
      <w:pPr>
        <w:rPr>
          <w:rFonts w:eastAsia="Calibri"/>
          <w:lang w:val="en-GB" w:eastAsia="en-US"/>
        </w:rPr>
      </w:pPr>
    </w:p>
    <w:p w14:paraId="2713CCFE" w14:textId="77777777" w:rsidR="0080771A" w:rsidRPr="00C01347" w:rsidRDefault="0080771A" w:rsidP="002A0CD0">
      <w:pPr>
        <w:pStyle w:val="Heading3"/>
        <w:rPr>
          <w:rFonts w:asciiTheme="minorHAnsi" w:eastAsia="Calibri" w:hAnsiTheme="minorHAnsi" w:cstheme="minorHAnsi"/>
          <w:color w:val="2F5496" w:themeColor="accent1" w:themeShade="BF"/>
          <w:sz w:val="22"/>
          <w:szCs w:val="22"/>
        </w:rPr>
      </w:pPr>
      <w:r w:rsidRPr="00C01347">
        <w:rPr>
          <w:rFonts w:asciiTheme="minorHAnsi" w:eastAsia="Calibri" w:hAnsiTheme="minorHAnsi" w:cstheme="minorHAnsi"/>
          <w:color w:val="2F5496" w:themeColor="accent1" w:themeShade="BF"/>
          <w:sz w:val="22"/>
          <w:szCs w:val="22"/>
        </w:rPr>
        <w:t>1.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8258A5" w:rsidRPr="002A5985" w14:paraId="43E939D6" w14:textId="77777777" w:rsidTr="008258A5">
        <w:tc>
          <w:tcPr>
            <w:tcW w:w="9010" w:type="dxa"/>
          </w:tcPr>
          <w:p w14:paraId="0202E3C9" w14:textId="7CDFDC98" w:rsidR="008258A5" w:rsidRPr="00DE6276" w:rsidRDefault="008258A5" w:rsidP="0080771A">
            <w:pPr>
              <w:rPr>
                <w:rFonts w:asciiTheme="minorHAnsi" w:eastAsia="Calibri" w:hAnsiTheme="minorHAnsi"/>
                <w:i/>
                <w:sz w:val="22"/>
                <w:lang w:val="en-GB"/>
              </w:rPr>
            </w:pPr>
            <w:r w:rsidRPr="00DE6276">
              <w:rPr>
                <w:rFonts w:asciiTheme="minorHAnsi" w:eastAsia="Calibri" w:hAnsiTheme="minorHAnsi"/>
                <w:b/>
                <w:i/>
                <w:sz w:val="22"/>
                <w:szCs w:val="22"/>
                <w:lang w:val="en-GB" w:eastAsia="en-US"/>
              </w:rPr>
              <w:t>Content and the aim of the project (max 1/2 A4)</w:t>
            </w:r>
            <w:r w:rsidR="001D4376" w:rsidRPr="00DE6276">
              <w:rPr>
                <w:rFonts w:asciiTheme="minorHAnsi" w:eastAsia="Calibri" w:hAnsiTheme="minorHAnsi"/>
                <w:b/>
                <w:i/>
                <w:sz w:val="22"/>
                <w:szCs w:val="22"/>
                <w:lang w:val="en-GB" w:eastAsia="en-US"/>
              </w:rPr>
              <w:t>.</w:t>
            </w:r>
          </w:p>
        </w:tc>
      </w:tr>
      <w:tr w:rsidR="008258A5" w:rsidRPr="002A5985" w14:paraId="2C86A872" w14:textId="77777777" w:rsidTr="008258A5">
        <w:tc>
          <w:tcPr>
            <w:tcW w:w="9010" w:type="dxa"/>
          </w:tcPr>
          <w:p w14:paraId="6AF899D2" w14:textId="77777777" w:rsidR="008258A5" w:rsidRPr="00886AD6" w:rsidRDefault="008258A5" w:rsidP="008258A5">
            <w:pPr>
              <w:rPr>
                <w:rFonts w:asciiTheme="minorHAnsi" w:eastAsia="Calibri" w:hAnsiTheme="minorHAnsi"/>
                <w:color w:val="7F7F7F" w:themeColor="text1" w:themeTint="80"/>
                <w:sz w:val="22"/>
                <w:lang w:val="en-GB"/>
              </w:rPr>
            </w:pPr>
            <w:r w:rsidRPr="00886AD6">
              <w:rPr>
                <w:rFonts w:asciiTheme="minorHAnsi" w:eastAsia="Calibri" w:hAnsiTheme="minorHAnsi"/>
                <w:color w:val="7F7F7F" w:themeColor="text1" w:themeTint="80"/>
                <w:sz w:val="22"/>
                <w:lang w:val="en-GB"/>
              </w:rPr>
              <w:t>What is the aim of the project?</w:t>
            </w:r>
          </w:p>
          <w:p w14:paraId="5E320EB0" w14:textId="77777777" w:rsidR="008258A5" w:rsidRPr="00886AD6" w:rsidRDefault="008258A5" w:rsidP="008258A5">
            <w:pPr>
              <w:rPr>
                <w:rFonts w:asciiTheme="minorHAnsi" w:eastAsia="Calibri" w:hAnsiTheme="minorHAnsi"/>
                <w:color w:val="7F7F7F" w:themeColor="text1" w:themeTint="80"/>
                <w:sz w:val="22"/>
                <w:lang w:val="en-GB"/>
              </w:rPr>
            </w:pPr>
            <w:r w:rsidRPr="00886AD6">
              <w:rPr>
                <w:rFonts w:asciiTheme="minorHAnsi" w:eastAsia="Calibri" w:hAnsiTheme="minorHAnsi"/>
                <w:color w:val="7F7F7F" w:themeColor="text1" w:themeTint="80"/>
                <w:sz w:val="22"/>
                <w:lang w:val="en-GB"/>
              </w:rPr>
              <w:t xml:space="preserve">Why is this a good idea and why is it important to do this project? </w:t>
            </w:r>
          </w:p>
          <w:p w14:paraId="49FDDCE8" w14:textId="77777777" w:rsidR="008258A5" w:rsidRPr="00886AD6" w:rsidRDefault="008258A5" w:rsidP="008258A5">
            <w:pPr>
              <w:rPr>
                <w:rFonts w:asciiTheme="minorHAnsi" w:eastAsia="Calibri" w:hAnsiTheme="minorHAnsi"/>
                <w:color w:val="7F7F7F" w:themeColor="text1" w:themeTint="80"/>
                <w:sz w:val="22"/>
                <w:lang w:val="en-GB"/>
              </w:rPr>
            </w:pPr>
            <w:r w:rsidRPr="00886AD6">
              <w:rPr>
                <w:rFonts w:asciiTheme="minorHAnsi" w:eastAsia="Calibri" w:hAnsiTheme="minorHAnsi"/>
                <w:color w:val="7F7F7F" w:themeColor="text1" w:themeTint="80"/>
                <w:sz w:val="22"/>
                <w:lang w:val="en-GB"/>
              </w:rPr>
              <w:t>If you have any research results to back up your story, please mention these.</w:t>
            </w:r>
          </w:p>
          <w:p w14:paraId="33FA1FA9" w14:textId="77777777" w:rsidR="00886AD6" w:rsidRDefault="00886AD6" w:rsidP="008258A5">
            <w:pPr>
              <w:rPr>
                <w:rFonts w:asciiTheme="minorHAnsi" w:eastAsia="Calibri" w:hAnsiTheme="minorHAnsi"/>
                <w:sz w:val="22"/>
                <w:lang w:val="en-GB"/>
              </w:rPr>
            </w:pPr>
          </w:p>
          <w:p w14:paraId="655C99D7" w14:textId="2B10863A" w:rsidR="00886AD6" w:rsidRDefault="00886AD6" w:rsidP="008258A5">
            <w:pPr>
              <w:rPr>
                <w:rFonts w:asciiTheme="minorHAnsi" w:eastAsia="Calibri" w:hAnsiTheme="minorHAnsi"/>
                <w:sz w:val="22"/>
                <w:lang w:val="en-GB"/>
              </w:rPr>
            </w:pPr>
          </w:p>
        </w:tc>
      </w:tr>
    </w:tbl>
    <w:p w14:paraId="3DAC0297" w14:textId="77821C49" w:rsidR="0080771A" w:rsidRDefault="0080771A" w:rsidP="0080771A">
      <w:pPr>
        <w:rPr>
          <w:rFonts w:asciiTheme="minorHAnsi" w:eastAsia="Calibri" w:hAnsiTheme="minorHAnsi"/>
          <w:sz w:val="22"/>
          <w:lang w:val="en-GB"/>
        </w:rPr>
      </w:pPr>
    </w:p>
    <w:p w14:paraId="5584106F" w14:textId="46774C2A" w:rsidR="008258A5" w:rsidRDefault="008258A5" w:rsidP="0080771A">
      <w:pPr>
        <w:rPr>
          <w:rFonts w:asciiTheme="minorHAnsi" w:eastAsia="Calibri" w:hAnsiTheme="minorHAnsi"/>
          <w:sz w:val="22"/>
          <w:lang w:val="en-GB"/>
        </w:rPr>
      </w:pPr>
    </w:p>
    <w:p w14:paraId="69B1B8ED" w14:textId="62105BD9" w:rsidR="008258A5" w:rsidRDefault="008258A5" w:rsidP="0080771A">
      <w:pPr>
        <w:rPr>
          <w:rFonts w:asciiTheme="minorHAnsi" w:eastAsia="Calibri" w:hAnsiTheme="minorHAnsi"/>
          <w:sz w:val="22"/>
          <w:lang w:val="en-GB"/>
        </w:rPr>
      </w:pPr>
    </w:p>
    <w:p w14:paraId="5A3ADF12" w14:textId="77777777" w:rsidR="0080771A" w:rsidRPr="00C01347" w:rsidRDefault="0080771A" w:rsidP="0080771A">
      <w:pPr>
        <w:pStyle w:val="Heading3"/>
        <w:rPr>
          <w:rFonts w:asciiTheme="minorHAnsi" w:eastAsia="Calibri" w:hAnsiTheme="minorHAnsi" w:cstheme="minorHAnsi"/>
          <w:color w:val="2F5496" w:themeColor="accent1" w:themeShade="BF"/>
          <w:sz w:val="22"/>
          <w:szCs w:val="22"/>
          <w:lang w:val="en-GB"/>
        </w:rPr>
      </w:pPr>
      <w:r w:rsidRPr="00C01347">
        <w:rPr>
          <w:rFonts w:asciiTheme="minorHAnsi" w:eastAsia="Calibri" w:hAnsiTheme="minorHAnsi" w:cstheme="minorHAnsi"/>
          <w:color w:val="2F5496" w:themeColor="accent1" w:themeShade="BF"/>
          <w:sz w:val="22"/>
          <w:szCs w:val="22"/>
          <w:lang w:val="en-GB"/>
        </w:rPr>
        <w:t xml:space="preserve">2. Contribution to the </w:t>
      </w:r>
      <w:r w:rsidR="0077295D" w:rsidRPr="00C01347">
        <w:rPr>
          <w:rFonts w:asciiTheme="minorHAnsi" w:eastAsia="Calibri" w:hAnsiTheme="minorHAnsi" w:cstheme="minorHAnsi"/>
          <w:color w:val="2F5496" w:themeColor="accent1" w:themeShade="BF"/>
          <w:sz w:val="22"/>
          <w:szCs w:val="22"/>
          <w:lang w:val="en-GB"/>
        </w:rPr>
        <w:t>goals as laid down in the ‘</w:t>
      </w:r>
      <w:proofErr w:type="spellStart"/>
      <w:r w:rsidR="0077295D" w:rsidRPr="00C01347">
        <w:rPr>
          <w:rFonts w:asciiTheme="minorHAnsi" w:eastAsia="Calibri" w:hAnsiTheme="minorHAnsi" w:cstheme="minorHAnsi"/>
          <w:color w:val="2F5496" w:themeColor="accent1" w:themeShade="BF"/>
          <w:sz w:val="22"/>
          <w:szCs w:val="22"/>
          <w:lang w:val="en-GB"/>
        </w:rPr>
        <w:t>Actualisering</w:t>
      </w:r>
      <w:proofErr w:type="spellEnd"/>
      <w:r w:rsidR="0077295D" w:rsidRPr="00C01347">
        <w:rPr>
          <w:rFonts w:asciiTheme="minorHAnsi" w:eastAsia="Calibri" w:hAnsiTheme="minorHAnsi" w:cstheme="minorHAnsi"/>
          <w:color w:val="2F5496" w:themeColor="accent1" w:themeShade="BF"/>
          <w:sz w:val="22"/>
          <w:szCs w:val="22"/>
          <w:lang w:val="en-GB"/>
        </w:rPr>
        <w:t xml:space="preserve"> van de </w:t>
      </w:r>
      <w:proofErr w:type="spellStart"/>
      <w:r w:rsidR="0077295D" w:rsidRPr="00C01347">
        <w:rPr>
          <w:rFonts w:asciiTheme="minorHAnsi" w:eastAsia="Calibri" w:hAnsiTheme="minorHAnsi" w:cstheme="minorHAnsi"/>
          <w:color w:val="2F5496" w:themeColor="accent1" w:themeShade="BF"/>
          <w:sz w:val="22"/>
          <w:szCs w:val="22"/>
          <w:lang w:val="en-GB"/>
        </w:rPr>
        <w:t>Kwaliteitsafspraken</w:t>
      </w:r>
      <w:proofErr w:type="spellEnd"/>
      <w:r w:rsidR="0077295D" w:rsidRPr="00C01347">
        <w:rPr>
          <w:rFonts w:asciiTheme="minorHAnsi" w:eastAsia="Calibri" w:hAnsiTheme="minorHAnsi" w:cstheme="minorHAnsi"/>
          <w:color w:val="2F5496" w:themeColor="accent1" w:themeShade="BF"/>
          <w:sz w:val="22"/>
          <w:szCs w:val="22"/>
          <w:lang w:val="en-GB"/>
        </w:rPr>
        <w:t>’.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8258A5" w:rsidRPr="002A5985" w14:paraId="2EF0081C" w14:textId="77777777" w:rsidTr="6BA21F4E">
        <w:tc>
          <w:tcPr>
            <w:tcW w:w="9010" w:type="dxa"/>
          </w:tcPr>
          <w:p w14:paraId="2E1D23B8" w14:textId="40E3C3EB" w:rsidR="008258A5" w:rsidRDefault="008258A5" w:rsidP="0080771A">
            <w:pPr>
              <w:rPr>
                <w:rFonts w:asciiTheme="minorHAnsi" w:eastAsia="Calibri" w:hAnsiTheme="minorHAnsi"/>
                <w:sz w:val="22"/>
                <w:lang w:val="en-GB"/>
              </w:rPr>
            </w:pPr>
            <w:r w:rsidRPr="007C702B">
              <w:rPr>
                <w:rFonts w:asciiTheme="minorHAnsi" w:eastAsia="Calibri" w:hAnsiTheme="minorHAnsi"/>
                <w:b/>
                <w:i/>
                <w:sz w:val="22"/>
                <w:szCs w:val="22"/>
                <w:lang w:val="en-GB" w:eastAsia="en-US"/>
              </w:rPr>
              <w:t xml:space="preserve">Describe how the project will contribute to the </w:t>
            </w:r>
            <w:r w:rsidR="00886AD6">
              <w:rPr>
                <w:rFonts w:asciiTheme="minorHAnsi" w:eastAsia="Calibri" w:hAnsiTheme="minorHAnsi"/>
                <w:b/>
                <w:i/>
                <w:sz w:val="22"/>
                <w:szCs w:val="22"/>
                <w:lang w:val="en-GB" w:eastAsia="en-US"/>
              </w:rPr>
              <w:t xml:space="preserve">three </w:t>
            </w:r>
            <w:r>
              <w:rPr>
                <w:rFonts w:asciiTheme="minorHAnsi" w:eastAsia="Calibri" w:hAnsiTheme="minorHAnsi"/>
                <w:b/>
                <w:i/>
                <w:sz w:val="22"/>
                <w:szCs w:val="22"/>
                <w:lang w:val="en-GB" w:eastAsia="en-US"/>
              </w:rPr>
              <w:t>chosen theme</w:t>
            </w:r>
            <w:r w:rsidRPr="007C702B">
              <w:rPr>
                <w:rFonts w:asciiTheme="minorHAnsi" w:eastAsia="Calibri" w:hAnsiTheme="minorHAnsi"/>
                <w:b/>
                <w:i/>
                <w:sz w:val="22"/>
                <w:szCs w:val="22"/>
                <w:lang w:val="en-GB" w:eastAsia="en-US"/>
              </w:rPr>
              <w:t xml:space="preserve"> (see the </w:t>
            </w:r>
            <w:proofErr w:type="spellStart"/>
            <w:r w:rsidRPr="007C702B">
              <w:rPr>
                <w:rFonts w:asciiTheme="minorHAnsi" w:eastAsia="Calibri" w:hAnsiTheme="minorHAnsi"/>
                <w:b/>
                <w:i/>
                <w:sz w:val="22"/>
                <w:szCs w:val="22"/>
                <w:lang w:val="en-GB" w:eastAsia="en-US"/>
              </w:rPr>
              <w:t>UvA</w:t>
            </w:r>
            <w:proofErr w:type="spellEnd"/>
            <w:r w:rsidRPr="007C702B">
              <w:rPr>
                <w:rFonts w:asciiTheme="minorHAnsi" w:eastAsia="Calibri" w:hAnsiTheme="minorHAnsi"/>
                <w:b/>
                <w:i/>
                <w:sz w:val="22"/>
                <w:szCs w:val="22"/>
                <w:lang w:val="en-GB" w:eastAsia="en-US"/>
              </w:rPr>
              <w:t xml:space="preserve"> FNWI Quality Agreement Funds plan for more information)</w:t>
            </w:r>
            <w:r w:rsidR="00886AD6">
              <w:rPr>
                <w:rFonts w:asciiTheme="minorHAnsi" w:eastAsia="Calibri" w:hAnsiTheme="minorHAnsi"/>
                <w:b/>
                <w:i/>
                <w:sz w:val="22"/>
                <w:szCs w:val="22"/>
                <w:lang w:val="en-GB" w:eastAsia="en-US"/>
              </w:rPr>
              <w:t xml:space="preserve">: 1) </w:t>
            </w:r>
            <w:r w:rsidRPr="008258A5">
              <w:rPr>
                <w:rFonts w:asciiTheme="minorHAnsi" w:eastAsia="Calibri" w:hAnsiTheme="minorHAnsi"/>
                <w:b/>
                <w:bCs/>
                <w:i/>
                <w:iCs/>
                <w:sz w:val="22"/>
                <w:lang w:val="en-GB"/>
              </w:rPr>
              <w:t xml:space="preserve">time and attention for </w:t>
            </w:r>
            <w:proofErr w:type="gramStart"/>
            <w:r w:rsidRPr="008258A5">
              <w:rPr>
                <w:rFonts w:asciiTheme="minorHAnsi" w:eastAsia="Calibri" w:hAnsiTheme="minorHAnsi"/>
                <w:b/>
                <w:bCs/>
                <w:i/>
                <w:iCs/>
                <w:sz w:val="22"/>
                <w:lang w:val="en-GB"/>
              </w:rPr>
              <w:t xml:space="preserve">students;  </w:t>
            </w:r>
            <w:r w:rsidR="00886AD6">
              <w:rPr>
                <w:rFonts w:asciiTheme="minorHAnsi" w:eastAsia="Calibri" w:hAnsiTheme="minorHAnsi"/>
                <w:b/>
                <w:bCs/>
                <w:i/>
                <w:iCs/>
                <w:sz w:val="22"/>
                <w:lang w:val="en-GB"/>
              </w:rPr>
              <w:t>2</w:t>
            </w:r>
            <w:proofErr w:type="gramEnd"/>
            <w:r w:rsidR="00886AD6">
              <w:rPr>
                <w:rFonts w:asciiTheme="minorHAnsi" w:eastAsia="Calibri" w:hAnsiTheme="minorHAnsi"/>
                <w:b/>
                <w:bCs/>
                <w:i/>
                <w:iCs/>
                <w:sz w:val="22"/>
                <w:lang w:val="en-GB"/>
              </w:rPr>
              <w:t xml:space="preserve">) </w:t>
            </w:r>
            <w:r w:rsidRPr="008258A5">
              <w:rPr>
                <w:rFonts w:asciiTheme="minorHAnsi" w:eastAsia="Calibri" w:hAnsiTheme="minorHAnsi"/>
                <w:b/>
                <w:bCs/>
                <w:i/>
                <w:iCs/>
                <w:sz w:val="22"/>
                <w:lang w:val="en-GB"/>
              </w:rPr>
              <w:t xml:space="preserve">prepare for career; </w:t>
            </w:r>
            <w:r w:rsidR="00886AD6">
              <w:rPr>
                <w:rFonts w:asciiTheme="minorHAnsi" w:eastAsia="Calibri" w:hAnsiTheme="minorHAnsi"/>
                <w:b/>
                <w:bCs/>
                <w:i/>
                <w:iCs/>
                <w:sz w:val="22"/>
                <w:lang w:val="en-GB"/>
              </w:rPr>
              <w:t xml:space="preserve">3) </w:t>
            </w:r>
            <w:r w:rsidRPr="008258A5">
              <w:rPr>
                <w:rFonts w:asciiTheme="minorHAnsi" w:eastAsia="Calibri" w:hAnsiTheme="minorHAnsi"/>
                <w:b/>
                <w:bCs/>
                <w:i/>
                <w:iCs/>
                <w:sz w:val="22"/>
                <w:lang w:val="en-GB"/>
              </w:rPr>
              <w:t>community building</w:t>
            </w:r>
            <w:r w:rsidR="001D4376">
              <w:rPr>
                <w:rFonts w:asciiTheme="minorHAnsi" w:eastAsia="Calibri" w:hAnsiTheme="minorHAnsi"/>
                <w:b/>
                <w:bCs/>
                <w:i/>
                <w:iCs/>
                <w:sz w:val="22"/>
                <w:lang w:val="en-GB"/>
              </w:rPr>
              <w:t>.</w:t>
            </w:r>
          </w:p>
        </w:tc>
      </w:tr>
      <w:tr w:rsidR="008258A5" w:rsidRPr="002A5985" w14:paraId="00118C84" w14:textId="77777777" w:rsidTr="6BA21F4E">
        <w:tc>
          <w:tcPr>
            <w:tcW w:w="9010" w:type="dxa"/>
          </w:tcPr>
          <w:p w14:paraId="3C8DDC21" w14:textId="77777777" w:rsidR="00886AD6" w:rsidRDefault="00886AD6" w:rsidP="008258A5">
            <w:pPr>
              <w:rPr>
                <w:rFonts w:asciiTheme="minorHAnsi" w:eastAsia="Calibri" w:hAnsiTheme="minorHAnsi"/>
                <w:color w:val="7F7F7F" w:themeColor="text1" w:themeTint="80"/>
                <w:sz w:val="22"/>
                <w:lang w:val="en-GB"/>
              </w:rPr>
            </w:pPr>
          </w:p>
          <w:p w14:paraId="71E81978" w14:textId="08C874CC" w:rsidR="008258A5" w:rsidRPr="00886AD6" w:rsidRDefault="008258A5" w:rsidP="7A625D48">
            <w:pPr>
              <w:rPr>
                <w:rFonts w:asciiTheme="minorHAnsi" w:eastAsia="Calibri" w:hAnsiTheme="minorHAnsi"/>
                <w:color w:val="7F7F7F" w:themeColor="text1" w:themeTint="80"/>
                <w:sz w:val="22"/>
                <w:szCs w:val="22"/>
                <w:lang w:val="en-GB"/>
              </w:rPr>
            </w:pPr>
            <w:r w:rsidRPr="7A625D48">
              <w:rPr>
                <w:rFonts w:asciiTheme="minorHAnsi" w:eastAsia="Calibri" w:hAnsiTheme="minorHAnsi"/>
                <w:color w:val="7F7F7F" w:themeColor="text1" w:themeTint="80"/>
                <w:sz w:val="22"/>
                <w:szCs w:val="22"/>
                <w:lang w:val="en-GB"/>
              </w:rPr>
              <w:t>How will you</w:t>
            </w:r>
            <w:ins w:id="1" w:author="Ingrid van Loon" w:date="2021-11-23T15:34:00Z">
              <w:r w:rsidR="68AF4DCD" w:rsidRPr="7A625D48">
                <w:rPr>
                  <w:rFonts w:asciiTheme="minorHAnsi" w:eastAsia="Calibri" w:hAnsiTheme="minorHAnsi"/>
                  <w:color w:val="7F7F7F" w:themeColor="text1" w:themeTint="80"/>
                  <w:sz w:val="22"/>
                  <w:szCs w:val="22"/>
                  <w:lang w:val="en-GB"/>
                </w:rPr>
                <w:t>r</w:t>
              </w:r>
            </w:ins>
            <w:r w:rsidRPr="7A625D48">
              <w:rPr>
                <w:rFonts w:asciiTheme="minorHAnsi" w:eastAsia="Calibri" w:hAnsiTheme="minorHAnsi"/>
                <w:color w:val="7F7F7F" w:themeColor="text1" w:themeTint="80"/>
                <w:sz w:val="22"/>
                <w:szCs w:val="22"/>
                <w:lang w:val="en-GB"/>
              </w:rPr>
              <w:t xml:space="preserve"> project add to the chosen theme.</w:t>
            </w:r>
          </w:p>
          <w:p w14:paraId="70261297" w14:textId="77777777" w:rsidR="008258A5" w:rsidRPr="00886AD6" w:rsidRDefault="008258A5" w:rsidP="008258A5">
            <w:pPr>
              <w:rPr>
                <w:rFonts w:asciiTheme="minorHAnsi" w:eastAsia="Calibri" w:hAnsiTheme="minorHAnsi"/>
                <w:color w:val="7F7F7F" w:themeColor="text1" w:themeTint="80"/>
                <w:sz w:val="22"/>
                <w:lang w:val="en-GB"/>
              </w:rPr>
            </w:pPr>
          </w:p>
          <w:p w14:paraId="7FA430C0" w14:textId="46A53380" w:rsidR="008258A5" w:rsidRPr="00886AD6" w:rsidRDefault="3D38D92C" w:rsidP="6BA21F4E">
            <w:pPr>
              <w:rPr>
                <w:rFonts w:asciiTheme="minorHAnsi" w:eastAsia="Calibri" w:hAnsiTheme="minorHAnsi"/>
                <w:color w:val="7F7F7F" w:themeColor="text1" w:themeTint="80"/>
                <w:sz w:val="22"/>
                <w:szCs w:val="22"/>
                <w:lang w:val="en-GB"/>
              </w:rPr>
            </w:pPr>
            <w:r w:rsidRPr="6BA21F4E">
              <w:rPr>
                <w:rFonts w:asciiTheme="minorHAnsi" w:eastAsia="Calibri" w:hAnsiTheme="minorHAnsi"/>
                <w:color w:val="7F7F7F" w:themeColor="text1" w:themeTint="80"/>
                <w:sz w:val="22"/>
                <w:szCs w:val="22"/>
                <w:lang w:val="en-GB"/>
              </w:rPr>
              <w:t xml:space="preserve">When </w:t>
            </w:r>
            <w:r w:rsidR="1ECD5B5B" w:rsidRPr="6BA21F4E">
              <w:rPr>
                <w:rFonts w:asciiTheme="minorHAnsi" w:eastAsia="Calibri" w:hAnsiTheme="minorHAnsi"/>
                <w:color w:val="7F7F7F" w:themeColor="text1" w:themeTint="80"/>
                <w:sz w:val="22"/>
                <w:szCs w:val="22"/>
                <w:lang w:val="en-GB"/>
              </w:rPr>
              <w:t xml:space="preserve">the project </w:t>
            </w:r>
            <w:r w:rsidRPr="6BA21F4E">
              <w:rPr>
                <w:rFonts w:asciiTheme="minorHAnsi" w:eastAsia="Calibri" w:hAnsiTheme="minorHAnsi"/>
                <w:color w:val="7F7F7F" w:themeColor="text1" w:themeTint="80"/>
                <w:sz w:val="22"/>
                <w:szCs w:val="22"/>
                <w:lang w:val="en-GB"/>
              </w:rPr>
              <w:t xml:space="preserve">benefits </w:t>
            </w:r>
            <w:r w:rsidR="1ECD5B5B" w:rsidRPr="6BA21F4E">
              <w:rPr>
                <w:rFonts w:asciiTheme="minorHAnsi" w:eastAsia="Calibri" w:hAnsiTheme="minorHAnsi"/>
                <w:color w:val="7F7F7F" w:themeColor="text1" w:themeTint="80"/>
                <w:sz w:val="22"/>
                <w:szCs w:val="22"/>
                <w:lang w:val="en-GB"/>
              </w:rPr>
              <w:t xml:space="preserve">a </w:t>
            </w:r>
            <w:r w:rsidRPr="6BA21F4E">
              <w:rPr>
                <w:rFonts w:asciiTheme="minorHAnsi" w:eastAsia="Calibri" w:hAnsiTheme="minorHAnsi"/>
                <w:color w:val="7F7F7F" w:themeColor="text1" w:themeTint="80"/>
                <w:sz w:val="22"/>
                <w:szCs w:val="22"/>
                <w:lang w:val="en-GB"/>
              </w:rPr>
              <w:t xml:space="preserve">specific </w:t>
            </w:r>
            <w:r w:rsidR="1ECD5B5B" w:rsidRPr="6BA21F4E">
              <w:rPr>
                <w:rFonts w:asciiTheme="minorHAnsi" w:eastAsia="Calibri" w:hAnsiTheme="minorHAnsi"/>
                <w:color w:val="7F7F7F" w:themeColor="text1" w:themeTint="80"/>
                <w:sz w:val="22"/>
                <w:szCs w:val="22"/>
                <w:lang w:val="en-GB"/>
              </w:rPr>
              <w:t xml:space="preserve">bachelor’s or master’s programme: </w:t>
            </w:r>
            <w:r w:rsidRPr="6BA21F4E">
              <w:rPr>
                <w:rFonts w:asciiTheme="minorHAnsi" w:eastAsia="Calibri" w:hAnsiTheme="minorHAnsi"/>
                <w:color w:val="7F7F7F" w:themeColor="text1" w:themeTint="80"/>
                <w:sz w:val="22"/>
                <w:szCs w:val="22"/>
                <w:lang w:val="en-GB"/>
              </w:rPr>
              <w:t>involve</w:t>
            </w:r>
            <w:r w:rsidR="1ECD5B5B" w:rsidRPr="6BA21F4E">
              <w:rPr>
                <w:rFonts w:asciiTheme="minorHAnsi" w:eastAsia="Calibri" w:hAnsiTheme="minorHAnsi"/>
                <w:color w:val="7F7F7F" w:themeColor="text1" w:themeTint="80"/>
                <w:sz w:val="22"/>
                <w:szCs w:val="22"/>
                <w:lang w:val="en-GB"/>
              </w:rPr>
              <w:t xml:space="preserve"> the Programme Committee (</w:t>
            </w:r>
            <w:proofErr w:type="spellStart"/>
            <w:r w:rsidR="1ECD5B5B" w:rsidRPr="6BA21F4E">
              <w:rPr>
                <w:rFonts w:asciiTheme="minorHAnsi" w:eastAsia="Calibri" w:hAnsiTheme="minorHAnsi"/>
                <w:color w:val="7F7F7F" w:themeColor="text1" w:themeTint="80"/>
                <w:sz w:val="22"/>
                <w:szCs w:val="22"/>
                <w:lang w:val="en-GB"/>
              </w:rPr>
              <w:t>Opleidingscommissie</w:t>
            </w:r>
            <w:proofErr w:type="spellEnd"/>
            <w:r w:rsidR="1ECD5B5B" w:rsidRPr="6BA21F4E">
              <w:rPr>
                <w:rFonts w:asciiTheme="minorHAnsi" w:eastAsia="Calibri" w:hAnsiTheme="minorHAnsi"/>
                <w:color w:val="7F7F7F" w:themeColor="text1" w:themeTint="80"/>
                <w:sz w:val="22"/>
                <w:szCs w:val="22"/>
                <w:lang w:val="en-GB"/>
              </w:rPr>
              <w:t xml:space="preserve">) </w:t>
            </w:r>
            <w:r w:rsidRPr="6BA21F4E">
              <w:rPr>
                <w:rFonts w:asciiTheme="minorHAnsi" w:eastAsia="Calibri" w:hAnsiTheme="minorHAnsi"/>
                <w:color w:val="7F7F7F" w:themeColor="text1" w:themeTint="80"/>
                <w:sz w:val="22"/>
                <w:szCs w:val="22"/>
                <w:lang w:val="en-GB"/>
              </w:rPr>
              <w:t xml:space="preserve">and ask them </w:t>
            </w:r>
            <w:r w:rsidR="1ECD5B5B" w:rsidRPr="6BA21F4E">
              <w:rPr>
                <w:rFonts w:asciiTheme="minorHAnsi" w:eastAsia="Calibri" w:hAnsiTheme="minorHAnsi"/>
                <w:color w:val="7F7F7F" w:themeColor="text1" w:themeTint="80"/>
                <w:sz w:val="22"/>
                <w:szCs w:val="22"/>
                <w:lang w:val="en-GB"/>
              </w:rPr>
              <w:t>for advice</w:t>
            </w:r>
            <w:r w:rsidRPr="6BA21F4E">
              <w:rPr>
                <w:rFonts w:asciiTheme="minorHAnsi" w:eastAsia="Calibri" w:hAnsiTheme="minorHAnsi"/>
                <w:color w:val="7F7F7F" w:themeColor="text1" w:themeTint="80"/>
                <w:sz w:val="22"/>
                <w:szCs w:val="22"/>
                <w:lang w:val="en-GB"/>
              </w:rPr>
              <w:t>. A</w:t>
            </w:r>
            <w:r w:rsidR="1ECD5B5B" w:rsidRPr="6BA21F4E">
              <w:rPr>
                <w:rFonts w:asciiTheme="minorHAnsi" w:eastAsia="Calibri" w:hAnsiTheme="minorHAnsi"/>
                <w:color w:val="7F7F7F" w:themeColor="text1" w:themeTint="80"/>
                <w:sz w:val="22"/>
                <w:szCs w:val="22"/>
                <w:lang w:val="en-GB"/>
              </w:rPr>
              <w:t>dd th</w:t>
            </w:r>
            <w:r w:rsidRPr="6BA21F4E">
              <w:rPr>
                <w:rFonts w:asciiTheme="minorHAnsi" w:eastAsia="Calibri" w:hAnsiTheme="minorHAnsi"/>
                <w:color w:val="7F7F7F" w:themeColor="text1" w:themeTint="80"/>
                <w:sz w:val="22"/>
                <w:szCs w:val="22"/>
                <w:lang w:val="en-GB"/>
              </w:rPr>
              <w:t>e advice</w:t>
            </w:r>
            <w:r w:rsidR="1ECD5B5B" w:rsidRPr="6BA21F4E">
              <w:rPr>
                <w:rFonts w:asciiTheme="minorHAnsi" w:eastAsia="Calibri" w:hAnsiTheme="minorHAnsi"/>
                <w:color w:val="7F7F7F" w:themeColor="text1" w:themeTint="80"/>
                <w:sz w:val="22"/>
                <w:szCs w:val="22"/>
                <w:lang w:val="en-GB"/>
              </w:rPr>
              <w:t xml:space="preserve"> to this form</w:t>
            </w:r>
            <w:r w:rsidRPr="6BA21F4E">
              <w:rPr>
                <w:rFonts w:asciiTheme="minorHAnsi" w:eastAsia="Calibri" w:hAnsiTheme="minorHAnsi"/>
                <w:color w:val="7F7F7F" w:themeColor="text1" w:themeTint="80"/>
                <w:sz w:val="22"/>
                <w:szCs w:val="22"/>
                <w:lang w:val="en-GB"/>
              </w:rPr>
              <w:t xml:space="preserve"> and re</w:t>
            </w:r>
            <w:r w:rsidR="1ECD5B5B" w:rsidRPr="6BA21F4E">
              <w:rPr>
                <w:rFonts w:asciiTheme="minorHAnsi" w:eastAsia="Calibri" w:hAnsiTheme="minorHAnsi"/>
                <w:color w:val="7F7F7F" w:themeColor="text1" w:themeTint="80"/>
                <w:sz w:val="22"/>
                <w:szCs w:val="22"/>
                <w:lang w:val="en-GB"/>
              </w:rPr>
              <w:t>flect on the advice.</w:t>
            </w:r>
          </w:p>
          <w:p w14:paraId="58EF265E" w14:textId="77777777" w:rsidR="008258A5" w:rsidRPr="008258A5" w:rsidRDefault="008258A5" w:rsidP="008258A5">
            <w:pPr>
              <w:rPr>
                <w:rFonts w:asciiTheme="minorHAnsi" w:eastAsia="Calibri" w:hAnsiTheme="minorHAnsi"/>
                <w:sz w:val="22"/>
                <w:lang w:val="en-GB"/>
              </w:rPr>
            </w:pPr>
          </w:p>
          <w:p w14:paraId="699FBE49" w14:textId="77777777" w:rsidR="008258A5" w:rsidRPr="008258A5" w:rsidRDefault="008258A5" w:rsidP="008258A5">
            <w:pPr>
              <w:rPr>
                <w:rFonts w:asciiTheme="minorHAnsi" w:eastAsia="Calibri" w:hAnsiTheme="minorHAnsi"/>
                <w:sz w:val="22"/>
                <w:lang w:val="en-GB"/>
              </w:rPr>
            </w:pPr>
          </w:p>
          <w:p w14:paraId="3053E411" w14:textId="77777777" w:rsidR="008258A5" w:rsidRPr="008258A5" w:rsidRDefault="008258A5" w:rsidP="001B5EAA">
            <w:pPr>
              <w:jc w:val="center"/>
              <w:rPr>
                <w:rFonts w:asciiTheme="minorHAnsi" w:eastAsia="Calibri" w:hAnsiTheme="minorHAnsi"/>
                <w:sz w:val="22"/>
                <w:lang w:val="en-GB"/>
              </w:rPr>
            </w:pPr>
          </w:p>
          <w:p w14:paraId="4973F1D6" w14:textId="77777777" w:rsidR="008258A5" w:rsidRDefault="008258A5" w:rsidP="0080771A">
            <w:pPr>
              <w:rPr>
                <w:rFonts w:asciiTheme="minorHAnsi" w:eastAsia="Calibri" w:hAnsiTheme="minorHAnsi"/>
                <w:sz w:val="22"/>
                <w:lang w:val="en-GB"/>
              </w:rPr>
            </w:pPr>
          </w:p>
        </w:tc>
      </w:tr>
    </w:tbl>
    <w:p w14:paraId="71975C31" w14:textId="56B8CAAC" w:rsidR="008258A5" w:rsidRDefault="008258A5" w:rsidP="0080771A">
      <w:pPr>
        <w:rPr>
          <w:rFonts w:asciiTheme="minorHAnsi" w:eastAsia="Calibri" w:hAnsiTheme="minorHAnsi"/>
          <w:sz w:val="22"/>
          <w:lang w:val="en-GB"/>
        </w:rPr>
      </w:pPr>
    </w:p>
    <w:p w14:paraId="0A440087" w14:textId="6DD4FEED" w:rsidR="008258A5" w:rsidRDefault="008258A5" w:rsidP="0080771A">
      <w:pPr>
        <w:rPr>
          <w:rFonts w:asciiTheme="minorHAnsi" w:eastAsia="Calibri" w:hAnsiTheme="minorHAnsi"/>
          <w:sz w:val="22"/>
          <w:lang w:val="en-GB"/>
        </w:rPr>
      </w:pPr>
    </w:p>
    <w:p w14:paraId="40F04145" w14:textId="77777777" w:rsidR="0080771A" w:rsidRPr="007C702B" w:rsidRDefault="0080771A" w:rsidP="0080771A">
      <w:pPr>
        <w:pStyle w:val="Heading3"/>
        <w:rPr>
          <w:rFonts w:asciiTheme="minorHAnsi" w:eastAsia="Calibri" w:hAnsiTheme="minorHAnsi"/>
          <w:b w:val="0"/>
          <w:color w:val="auto"/>
          <w:sz w:val="22"/>
          <w:szCs w:val="22"/>
          <w:lang w:val="en-GB"/>
        </w:rPr>
      </w:pPr>
    </w:p>
    <w:p w14:paraId="5C04C849" w14:textId="45F86E0D" w:rsidR="00F7280C" w:rsidRDefault="00F7280C" w:rsidP="0080771A">
      <w:pPr>
        <w:pStyle w:val="Heading3"/>
        <w:rPr>
          <w:rFonts w:asciiTheme="minorHAnsi" w:eastAsia="Calibri" w:hAnsiTheme="minorHAnsi"/>
          <w:color w:val="2F5496" w:themeColor="accent1" w:themeShade="BF"/>
          <w:sz w:val="22"/>
          <w:szCs w:val="22"/>
          <w:lang w:val="en-GB"/>
        </w:rPr>
      </w:pPr>
    </w:p>
    <w:p w14:paraId="66A2B61F" w14:textId="0B31B575" w:rsidR="00886AD6" w:rsidRDefault="00886AD6" w:rsidP="00886AD6">
      <w:pPr>
        <w:rPr>
          <w:rFonts w:eastAsia="Calibri"/>
          <w:lang w:val="en-GB" w:eastAsia="en-US"/>
        </w:rPr>
      </w:pPr>
    </w:p>
    <w:p w14:paraId="0D0AF617" w14:textId="788F86C0" w:rsidR="00886AD6" w:rsidRDefault="00886AD6" w:rsidP="00886AD6">
      <w:pPr>
        <w:rPr>
          <w:rFonts w:eastAsia="Calibri"/>
          <w:lang w:val="en-GB" w:eastAsia="en-US"/>
        </w:rPr>
      </w:pPr>
    </w:p>
    <w:p w14:paraId="35316F02" w14:textId="447C71EC" w:rsidR="00886AD6" w:rsidRDefault="00886AD6" w:rsidP="00886AD6">
      <w:pPr>
        <w:rPr>
          <w:rFonts w:eastAsia="Calibri"/>
          <w:lang w:val="en-GB" w:eastAsia="en-US"/>
        </w:rPr>
      </w:pPr>
    </w:p>
    <w:p w14:paraId="752B4E89" w14:textId="77777777" w:rsidR="00886AD6" w:rsidRPr="00886AD6" w:rsidRDefault="00886AD6" w:rsidP="00886AD6">
      <w:pPr>
        <w:rPr>
          <w:rFonts w:eastAsia="Calibri"/>
          <w:lang w:val="en-GB" w:eastAsia="en-US"/>
        </w:rPr>
      </w:pPr>
    </w:p>
    <w:p w14:paraId="3E8478A7" w14:textId="77777777" w:rsidR="0080771A" w:rsidRPr="00C01347" w:rsidRDefault="0080771A" w:rsidP="0080771A">
      <w:pPr>
        <w:pStyle w:val="Heading3"/>
        <w:rPr>
          <w:rFonts w:asciiTheme="minorHAnsi" w:eastAsia="Calibri" w:hAnsiTheme="minorHAnsi"/>
          <w:color w:val="2F5496" w:themeColor="accent1" w:themeShade="BF"/>
          <w:sz w:val="22"/>
          <w:szCs w:val="22"/>
          <w:lang w:val="en-GB"/>
        </w:rPr>
      </w:pPr>
      <w:r w:rsidRPr="00C01347">
        <w:rPr>
          <w:rFonts w:asciiTheme="minorHAnsi" w:eastAsia="Calibri" w:hAnsiTheme="minorHAnsi"/>
          <w:color w:val="2F5496" w:themeColor="accent1" w:themeShade="BF"/>
          <w:sz w:val="22"/>
          <w:szCs w:val="22"/>
          <w:lang w:val="en-GB"/>
        </w:rPr>
        <w:t xml:space="preserve">3. Description of the </w:t>
      </w:r>
      <w:r w:rsidR="002A0CD0" w:rsidRPr="00C01347">
        <w:rPr>
          <w:rFonts w:asciiTheme="minorHAnsi" w:eastAsia="Calibri" w:hAnsiTheme="minorHAnsi"/>
          <w:color w:val="2F5496" w:themeColor="accent1" w:themeShade="BF"/>
          <w:sz w:val="22"/>
          <w:szCs w:val="22"/>
          <w:lang w:val="en-GB"/>
        </w:rPr>
        <w:t>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886AD6" w:rsidRPr="002A5985" w14:paraId="0C151D80" w14:textId="77777777" w:rsidTr="00886AD6">
        <w:tc>
          <w:tcPr>
            <w:tcW w:w="9010" w:type="dxa"/>
          </w:tcPr>
          <w:p w14:paraId="7D3F9A73" w14:textId="18689132" w:rsidR="00886AD6" w:rsidRPr="00DE6276" w:rsidRDefault="00886AD6" w:rsidP="0080771A">
            <w:pPr>
              <w:rPr>
                <w:rFonts w:asciiTheme="minorHAnsi" w:eastAsia="Calibri" w:hAnsiTheme="minorHAnsi"/>
                <w:b/>
                <w:bCs/>
                <w:i/>
                <w:iCs/>
                <w:sz w:val="22"/>
                <w:lang w:val="en-GB"/>
              </w:rPr>
            </w:pPr>
            <w:r w:rsidRPr="00DE6276">
              <w:rPr>
                <w:rFonts w:asciiTheme="minorHAnsi" w:eastAsia="Calibri" w:hAnsiTheme="minorHAnsi"/>
                <w:b/>
                <w:bCs/>
                <w:i/>
                <w:iCs/>
                <w:sz w:val="22"/>
                <w:lang w:val="en-GB"/>
              </w:rPr>
              <w:t xml:space="preserve">Describe the most important activities of the project and indicate to which </w:t>
            </w:r>
            <w:r w:rsidR="00666ECF">
              <w:rPr>
                <w:rFonts w:asciiTheme="minorHAnsi" w:eastAsia="Calibri" w:hAnsiTheme="minorHAnsi"/>
                <w:b/>
                <w:bCs/>
                <w:i/>
                <w:iCs/>
                <w:sz w:val="22"/>
                <w:lang w:val="en-GB"/>
              </w:rPr>
              <w:t>unit</w:t>
            </w:r>
            <w:r w:rsidRPr="00DE6276">
              <w:rPr>
                <w:rFonts w:asciiTheme="minorHAnsi" w:eastAsia="Calibri" w:hAnsiTheme="minorHAnsi"/>
                <w:b/>
                <w:bCs/>
                <w:i/>
                <w:iCs/>
                <w:sz w:val="22"/>
                <w:lang w:val="en-GB"/>
              </w:rPr>
              <w:t xml:space="preserve"> (programme, course, etc.) these activities apply</w:t>
            </w:r>
            <w:r w:rsidR="001D4376" w:rsidRPr="00DE6276">
              <w:rPr>
                <w:rFonts w:asciiTheme="minorHAnsi" w:eastAsia="Calibri" w:hAnsiTheme="minorHAnsi"/>
                <w:b/>
                <w:bCs/>
                <w:i/>
                <w:iCs/>
                <w:sz w:val="22"/>
                <w:lang w:val="en-GB"/>
              </w:rPr>
              <w:t>.</w:t>
            </w:r>
          </w:p>
        </w:tc>
      </w:tr>
      <w:tr w:rsidR="00886AD6" w:rsidRPr="002A5985" w14:paraId="662CD5DF" w14:textId="77777777" w:rsidTr="00886AD6">
        <w:tc>
          <w:tcPr>
            <w:tcW w:w="9010" w:type="dxa"/>
          </w:tcPr>
          <w:p w14:paraId="5CE05BBC" w14:textId="77777777" w:rsidR="00886AD6" w:rsidRPr="001D4376" w:rsidRDefault="00886AD6" w:rsidP="00886AD6">
            <w:pPr>
              <w:rPr>
                <w:rFonts w:asciiTheme="minorHAnsi" w:eastAsia="Calibri" w:hAnsiTheme="minorHAnsi"/>
                <w:color w:val="7F7F7F" w:themeColor="text1" w:themeTint="80"/>
                <w:sz w:val="22"/>
                <w:lang w:val="en-GB"/>
              </w:rPr>
            </w:pPr>
            <w:r w:rsidRPr="001D4376">
              <w:rPr>
                <w:rFonts w:asciiTheme="minorHAnsi" w:eastAsia="Calibri" w:hAnsiTheme="minorHAnsi"/>
                <w:color w:val="7F7F7F" w:themeColor="text1" w:themeTint="80"/>
                <w:sz w:val="22"/>
                <w:lang w:val="en-GB"/>
              </w:rPr>
              <w:t>What will be the main activities of the project?</w:t>
            </w:r>
          </w:p>
          <w:p w14:paraId="31155A31" w14:textId="77777777" w:rsidR="00886AD6" w:rsidRPr="001D4376" w:rsidRDefault="00886AD6" w:rsidP="00886AD6">
            <w:pPr>
              <w:rPr>
                <w:rFonts w:asciiTheme="minorHAnsi" w:eastAsia="Calibri" w:hAnsiTheme="minorHAnsi"/>
                <w:color w:val="7F7F7F" w:themeColor="text1" w:themeTint="80"/>
                <w:sz w:val="22"/>
                <w:lang w:val="en-GB"/>
              </w:rPr>
            </w:pPr>
            <w:r w:rsidRPr="001D4376">
              <w:rPr>
                <w:rFonts w:asciiTheme="minorHAnsi" w:eastAsia="Calibri" w:hAnsiTheme="minorHAnsi"/>
                <w:color w:val="7F7F7F" w:themeColor="text1" w:themeTint="80"/>
                <w:sz w:val="22"/>
                <w:lang w:val="en-GB"/>
              </w:rPr>
              <w:t>Which programmes, courses, lecturers, PhD's, students, student groups will benefit from this project?</w:t>
            </w:r>
          </w:p>
          <w:p w14:paraId="63B4BF39" w14:textId="77777777" w:rsidR="001D4376" w:rsidRDefault="001D4376" w:rsidP="00886AD6">
            <w:pPr>
              <w:rPr>
                <w:rFonts w:asciiTheme="minorHAnsi" w:eastAsia="Calibri" w:hAnsiTheme="minorHAnsi"/>
                <w:sz w:val="22"/>
                <w:lang w:val="en-GB"/>
              </w:rPr>
            </w:pPr>
          </w:p>
          <w:p w14:paraId="21196462" w14:textId="1B31E1EB" w:rsidR="001D4376" w:rsidRDefault="001D4376" w:rsidP="00886AD6">
            <w:pPr>
              <w:rPr>
                <w:rFonts w:asciiTheme="minorHAnsi" w:eastAsia="Calibri" w:hAnsiTheme="minorHAnsi"/>
                <w:sz w:val="22"/>
                <w:lang w:val="en-GB"/>
              </w:rPr>
            </w:pPr>
          </w:p>
        </w:tc>
      </w:tr>
    </w:tbl>
    <w:p w14:paraId="7B157A3A" w14:textId="1970DBE0" w:rsidR="0080771A" w:rsidRDefault="0080771A" w:rsidP="0080771A">
      <w:pPr>
        <w:rPr>
          <w:rFonts w:asciiTheme="minorHAnsi" w:eastAsia="Calibri" w:hAnsiTheme="minorHAnsi"/>
          <w:sz w:val="22"/>
          <w:lang w:val="en-GB"/>
        </w:rPr>
      </w:pPr>
    </w:p>
    <w:p w14:paraId="19AFEED4" w14:textId="0D69F550" w:rsidR="00886AD6" w:rsidRDefault="00886AD6" w:rsidP="0080771A">
      <w:pPr>
        <w:rPr>
          <w:rFonts w:asciiTheme="minorHAnsi" w:eastAsia="Calibri" w:hAnsiTheme="minorHAnsi"/>
          <w:sz w:val="22"/>
          <w:lang w:val="en-GB"/>
        </w:rPr>
      </w:pPr>
    </w:p>
    <w:p w14:paraId="301213F6" w14:textId="77777777" w:rsidR="008E298E" w:rsidRPr="007C702B" w:rsidRDefault="008E298E" w:rsidP="007E17D0">
      <w:pPr>
        <w:rPr>
          <w:rFonts w:asciiTheme="minorHAnsi" w:eastAsia="Calibri" w:hAnsiTheme="minorHAnsi"/>
          <w:lang w:val="en-GB" w:eastAsia="en-US"/>
        </w:rPr>
      </w:pPr>
    </w:p>
    <w:p w14:paraId="40947E36" w14:textId="0A0020FD" w:rsidR="0080771A" w:rsidRPr="00C01347" w:rsidRDefault="001D4376" w:rsidP="0080771A">
      <w:pPr>
        <w:pStyle w:val="Heading3"/>
        <w:rPr>
          <w:rFonts w:asciiTheme="minorHAnsi" w:eastAsia="Calibri" w:hAnsiTheme="minorHAnsi"/>
          <w:color w:val="2F5496" w:themeColor="accent1" w:themeShade="BF"/>
          <w:sz w:val="22"/>
          <w:szCs w:val="22"/>
          <w:lang w:val="en-GB"/>
        </w:rPr>
      </w:pPr>
      <w:r>
        <w:rPr>
          <w:rFonts w:asciiTheme="minorHAnsi" w:eastAsia="Calibri" w:hAnsiTheme="minorHAnsi"/>
          <w:color w:val="2F5496" w:themeColor="accent1" w:themeShade="BF"/>
          <w:sz w:val="22"/>
          <w:szCs w:val="22"/>
          <w:lang w:val="en-GB"/>
        </w:rPr>
        <w:t>4</w:t>
      </w:r>
      <w:r w:rsidR="0080771A" w:rsidRPr="00C01347">
        <w:rPr>
          <w:rFonts w:asciiTheme="minorHAnsi" w:eastAsia="Calibri" w:hAnsiTheme="minorHAnsi"/>
          <w:color w:val="2F5496" w:themeColor="accent1" w:themeShade="BF"/>
          <w:sz w:val="22"/>
          <w:szCs w:val="22"/>
          <w:lang w:val="en-GB"/>
        </w:rPr>
        <w:t xml:space="preserve">. </w:t>
      </w:r>
      <w:r>
        <w:rPr>
          <w:rFonts w:asciiTheme="minorHAnsi" w:eastAsia="Calibri" w:hAnsiTheme="minorHAnsi"/>
          <w:color w:val="2F5496" w:themeColor="accent1" w:themeShade="BF"/>
          <w:sz w:val="22"/>
          <w:szCs w:val="22"/>
          <w:lang w:val="en-GB"/>
        </w:rPr>
        <w:t>R</w:t>
      </w:r>
      <w:r w:rsidR="0080771A" w:rsidRPr="00C01347">
        <w:rPr>
          <w:rFonts w:asciiTheme="minorHAnsi" w:eastAsia="Calibri" w:hAnsiTheme="minorHAnsi"/>
          <w:color w:val="2F5496" w:themeColor="accent1" w:themeShade="BF"/>
          <w:sz w:val="22"/>
          <w:szCs w:val="22"/>
          <w:lang w:val="en-GB"/>
        </w:rPr>
        <w:t>esults of the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D4376" w:rsidRPr="002A5985" w14:paraId="4029EDA8" w14:textId="77777777" w:rsidTr="001D4376">
        <w:tc>
          <w:tcPr>
            <w:tcW w:w="9010" w:type="dxa"/>
          </w:tcPr>
          <w:p w14:paraId="4C8908F8" w14:textId="6264FC06" w:rsidR="001D4376" w:rsidRPr="00DE6276" w:rsidRDefault="001D4376" w:rsidP="0080771A">
            <w:pPr>
              <w:rPr>
                <w:rFonts w:asciiTheme="minorHAnsi" w:eastAsia="Calibri" w:hAnsiTheme="minorHAnsi"/>
                <w:b/>
                <w:bCs/>
                <w:i/>
                <w:iCs/>
                <w:sz w:val="22"/>
                <w:lang w:val="en-GB"/>
              </w:rPr>
            </w:pPr>
            <w:r w:rsidRPr="00DE6276">
              <w:rPr>
                <w:rFonts w:asciiTheme="minorHAnsi" w:eastAsia="Calibri" w:hAnsiTheme="minorHAnsi"/>
                <w:b/>
                <w:bCs/>
                <w:i/>
                <w:iCs/>
                <w:sz w:val="22"/>
                <w:lang w:val="en-GB"/>
              </w:rPr>
              <w:t>Describe what the expected results of the project are.</w:t>
            </w:r>
          </w:p>
        </w:tc>
      </w:tr>
      <w:tr w:rsidR="001D4376" w:rsidRPr="002A5985" w14:paraId="4492C203" w14:textId="77777777" w:rsidTr="001D4376">
        <w:tc>
          <w:tcPr>
            <w:tcW w:w="9010" w:type="dxa"/>
          </w:tcPr>
          <w:p w14:paraId="25FB3745" w14:textId="77777777" w:rsidR="001D4376" w:rsidRPr="001D4376" w:rsidRDefault="001D4376" w:rsidP="001D4376">
            <w:pPr>
              <w:rPr>
                <w:rFonts w:asciiTheme="minorHAnsi" w:eastAsia="Calibri" w:hAnsiTheme="minorHAnsi"/>
                <w:color w:val="7F7F7F" w:themeColor="text1" w:themeTint="80"/>
                <w:sz w:val="22"/>
                <w:lang w:val="en-GB"/>
              </w:rPr>
            </w:pPr>
            <w:r w:rsidRPr="001D4376">
              <w:rPr>
                <w:rFonts w:asciiTheme="minorHAnsi" w:eastAsia="Calibri" w:hAnsiTheme="minorHAnsi"/>
                <w:color w:val="7F7F7F" w:themeColor="text1" w:themeTint="80"/>
                <w:sz w:val="22"/>
                <w:lang w:val="en-GB"/>
              </w:rPr>
              <w:t>What will be the concrete results (organised activities, a report, a pilot etc.)?</w:t>
            </w:r>
          </w:p>
          <w:p w14:paraId="50C7A09D" w14:textId="1F2FE309" w:rsidR="001D4376" w:rsidRPr="001D4376" w:rsidRDefault="001D4376" w:rsidP="001D4376">
            <w:pPr>
              <w:rPr>
                <w:rFonts w:asciiTheme="minorHAnsi" w:eastAsia="Calibri" w:hAnsiTheme="minorHAnsi"/>
                <w:color w:val="7F7F7F" w:themeColor="text1" w:themeTint="80"/>
                <w:sz w:val="22"/>
                <w:lang w:val="en-GB"/>
              </w:rPr>
            </w:pPr>
            <w:r w:rsidRPr="001D4376">
              <w:rPr>
                <w:rFonts w:asciiTheme="minorHAnsi" w:eastAsia="Calibri" w:hAnsiTheme="minorHAnsi"/>
                <w:color w:val="7F7F7F" w:themeColor="text1" w:themeTint="80"/>
                <w:sz w:val="22"/>
                <w:lang w:val="en-GB"/>
              </w:rPr>
              <w:t>When is the project a success?</w:t>
            </w:r>
            <w:r w:rsidR="00F12AE9">
              <w:rPr>
                <w:rFonts w:asciiTheme="minorHAnsi" w:eastAsia="Calibri" w:hAnsiTheme="minorHAnsi"/>
                <w:color w:val="7F7F7F" w:themeColor="text1" w:themeTint="80"/>
                <w:sz w:val="22"/>
                <w:lang w:val="en-GB"/>
              </w:rPr>
              <w:t xml:space="preserve"> </w:t>
            </w:r>
            <w:r w:rsidR="00F12AE9">
              <w:rPr>
                <w:rFonts w:asciiTheme="minorHAnsi" w:eastAsia="Calibri" w:hAnsiTheme="minorHAnsi"/>
                <w:color w:val="7F7F7F" w:themeColor="text1" w:themeTint="80"/>
                <w:sz w:val="22"/>
                <w:lang w:val="en-GB"/>
              </w:rPr>
              <w:br/>
              <w:t xml:space="preserve">Which are the </w:t>
            </w:r>
            <w:r w:rsidR="00666ECF">
              <w:rPr>
                <w:rFonts w:asciiTheme="minorHAnsi" w:eastAsia="Calibri" w:hAnsiTheme="minorHAnsi"/>
                <w:color w:val="7F7F7F" w:themeColor="text1" w:themeTint="80"/>
                <w:sz w:val="22"/>
                <w:lang w:val="en-GB"/>
              </w:rPr>
              <w:t xml:space="preserve">expected </w:t>
            </w:r>
            <w:r w:rsidR="00F12AE9">
              <w:rPr>
                <w:rFonts w:asciiTheme="minorHAnsi" w:eastAsia="Calibri" w:hAnsiTheme="minorHAnsi"/>
                <w:color w:val="7F7F7F" w:themeColor="text1" w:themeTint="80"/>
                <w:sz w:val="22"/>
                <w:lang w:val="en-GB"/>
              </w:rPr>
              <w:t>effects to be reported</w:t>
            </w:r>
            <w:r w:rsidR="00666ECF">
              <w:rPr>
                <w:rFonts w:asciiTheme="minorHAnsi" w:eastAsia="Calibri" w:hAnsiTheme="minorHAnsi"/>
                <w:color w:val="7F7F7F" w:themeColor="text1" w:themeTint="80"/>
                <w:sz w:val="22"/>
                <w:lang w:val="en-GB"/>
              </w:rPr>
              <w:t xml:space="preserve"> and how will they be measured</w:t>
            </w:r>
            <w:r w:rsidR="00F12AE9">
              <w:rPr>
                <w:rFonts w:asciiTheme="minorHAnsi" w:eastAsia="Calibri" w:hAnsiTheme="minorHAnsi"/>
                <w:color w:val="7F7F7F" w:themeColor="text1" w:themeTint="80"/>
                <w:sz w:val="22"/>
                <w:lang w:val="en-GB"/>
              </w:rPr>
              <w:t>?</w:t>
            </w:r>
          </w:p>
          <w:p w14:paraId="09DB5610" w14:textId="77777777" w:rsidR="001D4376" w:rsidRDefault="001D4376" w:rsidP="001D4376">
            <w:pPr>
              <w:rPr>
                <w:rFonts w:asciiTheme="minorHAnsi" w:eastAsia="Calibri" w:hAnsiTheme="minorHAnsi"/>
                <w:sz w:val="22"/>
                <w:lang w:val="en-GB"/>
              </w:rPr>
            </w:pPr>
          </w:p>
          <w:p w14:paraId="238F1E86" w14:textId="156975DD" w:rsidR="001D4376" w:rsidRDefault="001D4376" w:rsidP="001D4376">
            <w:pPr>
              <w:rPr>
                <w:rFonts w:asciiTheme="minorHAnsi" w:eastAsia="Calibri" w:hAnsiTheme="minorHAnsi"/>
                <w:sz w:val="22"/>
                <w:lang w:val="en-GB"/>
              </w:rPr>
            </w:pPr>
          </w:p>
        </w:tc>
      </w:tr>
    </w:tbl>
    <w:p w14:paraId="1BBAC027" w14:textId="46D99F8D" w:rsidR="0080771A" w:rsidRDefault="0080771A" w:rsidP="0080771A">
      <w:pPr>
        <w:rPr>
          <w:rFonts w:asciiTheme="minorHAnsi" w:eastAsia="Calibri" w:hAnsiTheme="minorHAnsi"/>
          <w:sz w:val="22"/>
          <w:lang w:val="en-GB"/>
        </w:rPr>
      </w:pPr>
    </w:p>
    <w:p w14:paraId="25CAC063" w14:textId="6E435979" w:rsidR="001D4376" w:rsidRDefault="001D4376" w:rsidP="0080771A">
      <w:pPr>
        <w:rPr>
          <w:rFonts w:asciiTheme="minorHAnsi" w:eastAsia="Calibri" w:hAnsiTheme="minorHAnsi"/>
          <w:sz w:val="22"/>
          <w:lang w:val="en-GB"/>
        </w:rPr>
      </w:pPr>
    </w:p>
    <w:p w14:paraId="28CC6A0C" w14:textId="77777777" w:rsidR="001D4376" w:rsidRDefault="001D4376" w:rsidP="0080771A">
      <w:pPr>
        <w:rPr>
          <w:rFonts w:asciiTheme="minorHAnsi" w:eastAsia="Calibri" w:hAnsiTheme="minorHAnsi"/>
          <w:sz w:val="22"/>
          <w:lang w:val="en-GB"/>
        </w:rPr>
      </w:pPr>
    </w:p>
    <w:p w14:paraId="147F3072" w14:textId="24CBFE33" w:rsidR="001C0106" w:rsidRPr="00C01347" w:rsidRDefault="001D4376" w:rsidP="00C518B6">
      <w:pPr>
        <w:pStyle w:val="Heading3"/>
        <w:rPr>
          <w:rFonts w:eastAsia="Calibri"/>
          <w:lang w:val="en-GB"/>
        </w:rPr>
      </w:pPr>
      <w:r>
        <w:rPr>
          <w:rFonts w:eastAsia="Calibri"/>
          <w:lang w:val="en-GB"/>
        </w:rPr>
        <w:t>5</w:t>
      </w:r>
      <w:r w:rsidR="001C0106" w:rsidRPr="00C01347">
        <w:rPr>
          <w:rFonts w:eastAsia="Calibri"/>
          <w:lang w:val="en-GB"/>
        </w:rPr>
        <w:t>. Governance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C518B6" w:rsidRPr="002A5985" w14:paraId="1068A6CA" w14:textId="77777777" w:rsidTr="00C518B6">
        <w:tc>
          <w:tcPr>
            <w:tcW w:w="9010" w:type="dxa"/>
          </w:tcPr>
          <w:p w14:paraId="04216692" w14:textId="2F62DCFF" w:rsidR="00C518B6" w:rsidRPr="00DE6276" w:rsidRDefault="00C518B6" w:rsidP="0080771A">
            <w:pPr>
              <w:pStyle w:val="BodyText"/>
              <w:pBdr>
                <w:bottom w:val="none" w:sz="0" w:space="0" w:color="auto"/>
              </w:pBdr>
              <w:rPr>
                <w:rFonts w:asciiTheme="minorHAnsi" w:eastAsia="Calibri" w:hAnsiTheme="minorHAnsi"/>
                <w:b/>
                <w:bCs/>
                <w:i/>
                <w:iCs/>
                <w:sz w:val="22"/>
                <w:szCs w:val="22"/>
                <w:lang w:val="en-GB" w:eastAsia="en-US"/>
              </w:rPr>
            </w:pPr>
            <w:r w:rsidRPr="00DE6276">
              <w:rPr>
                <w:rFonts w:asciiTheme="minorHAnsi" w:eastAsia="Calibri" w:hAnsiTheme="minorHAnsi"/>
                <w:b/>
                <w:bCs/>
                <w:i/>
                <w:iCs/>
                <w:sz w:val="22"/>
                <w:szCs w:val="22"/>
                <w:lang w:val="en-GB" w:eastAsia="en-US"/>
              </w:rPr>
              <w:t>Describe the governance of the project</w:t>
            </w:r>
            <w:r w:rsidR="002A741C" w:rsidRPr="00DE6276">
              <w:rPr>
                <w:rFonts w:asciiTheme="minorHAnsi" w:eastAsia="Calibri" w:hAnsiTheme="minorHAnsi"/>
                <w:b/>
                <w:bCs/>
                <w:i/>
                <w:iCs/>
                <w:sz w:val="22"/>
                <w:szCs w:val="22"/>
                <w:lang w:val="en-GB" w:eastAsia="en-US"/>
              </w:rPr>
              <w:t>.</w:t>
            </w:r>
          </w:p>
        </w:tc>
      </w:tr>
      <w:tr w:rsidR="00C518B6" w:rsidRPr="002A5985" w14:paraId="5A212E48" w14:textId="77777777" w:rsidTr="00C518B6">
        <w:tc>
          <w:tcPr>
            <w:tcW w:w="9010" w:type="dxa"/>
          </w:tcPr>
          <w:p w14:paraId="45E9EF4F" w14:textId="11738B98" w:rsidR="00C518B6" w:rsidRPr="00C518B6" w:rsidRDefault="00C518B6" w:rsidP="00C518B6">
            <w:pPr>
              <w:pStyle w:val="BodyText"/>
              <w:pBdr>
                <w:bottom w:val="none" w:sz="0" w:space="0" w:color="auto"/>
              </w:pBdr>
              <w:rPr>
                <w:rFonts w:asciiTheme="minorHAnsi" w:eastAsia="Calibri" w:hAnsiTheme="minorHAnsi"/>
                <w:color w:val="7F7F7F" w:themeColor="text1" w:themeTint="80"/>
                <w:sz w:val="22"/>
                <w:szCs w:val="22"/>
                <w:lang w:val="en-GB" w:eastAsia="en-US"/>
              </w:rPr>
            </w:pPr>
            <w:r w:rsidRPr="00C518B6">
              <w:rPr>
                <w:rFonts w:asciiTheme="minorHAnsi" w:eastAsia="Calibri" w:hAnsiTheme="minorHAnsi"/>
                <w:color w:val="7F7F7F" w:themeColor="text1" w:themeTint="80"/>
                <w:sz w:val="22"/>
                <w:szCs w:val="22"/>
                <w:lang w:val="en-GB" w:eastAsia="en-US"/>
              </w:rPr>
              <w:t>People involved</w:t>
            </w:r>
            <w:r w:rsidRPr="00C518B6">
              <w:rPr>
                <w:rFonts w:asciiTheme="minorHAnsi" w:eastAsia="Calibri" w:hAnsiTheme="minorHAnsi"/>
                <w:color w:val="7F7F7F" w:themeColor="text1" w:themeTint="80"/>
                <w:sz w:val="22"/>
                <w:szCs w:val="22"/>
                <w:lang w:val="en-GB" w:eastAsia="en-US"/>
              </w:rPr>
              <w:br/>
              <w:t>- Education Director (</w:t>
            </w:r>
            <w:proofErr w:type="spellStart"/>
            <w:r w:rsidRPr="00C518B6">
              <w:rPr>
                <w:rFonts w:asciiTheme="minorHAnsi" w:eastAsia="Calibri" w:hAnsiTheme="minorHAnsi"/>
                <w:color w:val="7F7F7F" w:themeColor="text1" w:themeTint="80"/>
                <w:sz w:val="22"/>
                <w:szCs w:val="22"/>
                <w:lang w:val="en-GB" w:eastAsia="en-US"/>
              </w:rPr>
              <w:t>Onderwijsdirecteur</w:t>
            </w:r>
            <w:proofErr w:type="spellEnd"/>
            <w:r w:rsidRPr="00C518B6">
              <w:rPr>
                <w:rFonts w:asciiTheme="minorHAnsi" w:eastAsia="Calibri" w:hAnsiTheme="minorHAnsi"/>
                <w:color w:val="7F7F7F" w:themeColor="text1" w:themeTint="80"/>
                <w:sz w:val="22"/>
                <w:szCs w:val="22"/>
                <w:lang w:val="en-GB" w:eastAsia="en-US"/>
              </w:rPr>
              <w:t>):</w:t>
            </w:r>
            <w:r w:rsidRPr="00C518B6">
              <w:rPr>
                <w:rFonts w:asciiTheme="minorHAnsi" w:eastAsia="Calibri" w:hAnsiTheme="minorHAnsi"/>
                <w:color w:val="7F7F7F" w:themeColor="text1" w:themeTint="80"/>
                <w:sz w:val="22"/>
                <w:szCs w:val="22"/>
                <w:lang w:val="en-GB" w:eastAsia="en-US"/>
              </w:rPr>
              <w:br/>
              <w:t>- Programme Director (</w:t>
            </w:r>
            <w:proofErr w:type="spellStart"/>
            <w:r w:rsidRPr="00C518B6">
              <w:rPr>
                <w:rFonts w:asciiTheme="minorHAnsi" w:eastAsia="Calibri" w:hAnsiTheme="minorHAnsi"/>
                <w:color w:val="7F7F7F" w:themeColor="text1" w:themeTint="80"/>
                <w:sz w:val="22"/>
                <w:szCs w:val="22"/>
                <w:lang w:val="en-GB" w:eastAsia="en-US"/>
              </w:rPr>
              <w:t>Opleidingsdirecteur</w:t>
            </w:r>
            <w:proofErr w:type="spellEnd"/>
            <w:r w:rsidRPr="00C518B6">
              <w:rPr>
                <w:rFonts w:asciiTheme="minorHAnsi" w:eastAsia="Calibri" w:hAnsiTheme="minorHAnsi"/>
                <w:color w:val="7F7F7F" w:themeColor="text1" w:themeTint="80"/>
                <w:sz w:val="22"/>
                <w:szCs w:val="22"/>
                <w:lang w:val="en-GB" w:eastAsia="en-US"/>
              </w:rPr>
              <w:t>):</w:t>
            </w:r>
            <w:r w:rsidRPr="00C518B6">
              <w:rPr>
                <w:rFonts w:asciiTheme="minorHAnsi" w:eastAsia="Calibri" w:hAnsiTheme="minorHAnsi"/>
                <w:color w:val="7F7F7F" w:themeColor="text1" w:themeTint="80"/>
                <w:sz w:val="22"/>
                <w:szCs w:val="22"/>
                <w:lang w:val="en-GB" w:eastAsia="en-US"/>
              </w:rPr>
              <w:br/>
              <w:t>- Project Manager (if different from applicant):</w:t>
            </w:r>
            <w:r w:rsidRPr="00C518B6">
              <w:rPr>
                <w:rFonts w:asciiTheme="minorHAnsi" w:eastAsia="Calibri" w:hAnsiTheme="minorHAnsi"/>
                <w:color w:val="7F7F7F" w:themeColor="text1" w:themeTint="80"/>
                <w:sz w:val="22"/>
                <w:szCs w:val="22"/>
                <w:lang w:val="en-GB" w:eastAsia="en-US"/>
              </w:rPr>
              <w:br/>
              <w:t>- Others involved and their role:</w:t>
            </w:r>
          </w:p>
          <w:p w14:paraId="7746AF78" w14:textId="362DADDB" w:rsidR="00C518B6" w:rsidRPr="00C518B6" w:rsidRDefault="00C518B6" w:rsidP="00C518B6">
            <w:pPr>
              <w:pStyle w:val="BodyText"/>
              <w:pBdr>
                <w:bottom w:val="none" w:sz="0" w:space="0" w:color="auto"/>
              </w:pBdr>
              <w:ind w:left="1080"/>
              <w:rPr>
                <w:rFonts w:asciiTheme="minorHAnsi" w:eastAsia="Calibri" w:hAnsiTheme="minorHAnsi"/>
                <w:color w:val="7F7F7F" w:themeColor="text1" w:themeTint="80"/>
                <w:sz w:val="22"/>
                <w:szCs w:val="22"/>
                <w:lang w:val="en-GB" w:eastAsia="en-US"/>
              </w:rPr>
            </w:pPr>
          </w:p>
          <w:p w14:paraId="70F3BBDB" w14:textId="198C4B33" w:rsidR="00C518B6" w:rsidRPr="00C518B6" w:rsidRDefault="00C518B6" w:rsidP="00C518B6">
            <w:pPr>
              <w:pStyle w:val="BodyText"/>
              <w:pBdr>
                <w:bottom w:val="none" w:sz="0" w:space="0" w:color="auto"/>
              </w:pBdr>
              <w:rPr>
                <w:rFonts w:asciiTheme="minorHAnsi" w:eastAsia="Calibri" w:hAnsiTheme="minorHAnsi"/>
                <w:color w:val="7F7F7F" w:themeColor="text1" w:themeTint="80"/>
                <w:sz w:val="22"/>
                <w:szCs w:val="22"/>
                <w:lang w:val="en-GB" w:eastAsia="en-US"/>
              </w:rPr>
            </w:pPr>
            <w:r w:rsidRPr="00C518B6">
              <w:rPr>
                <w:rFonts w:asciiTheme="minorHAnsi" w:eastAsia="Calibri" w:hAnsiTheme="minorHAnsi"/>
                <w:color w:val="7F7F7F" w:themeColor="text1" w:themeTint="80"/>
                <w:sz w:val="22"/>
                <w:szCs w:val="22"/>
                <w:lang w:val="en-GB" w:eastAsia="en-US"/>
              </w:rPr>
              <w:t>Set up of the governance</w:t>
            </w:r>
            <w:r w:rsidRPr="00C518B6">
              <w:rPr>
                <w:rFonts w:asciiTheme="minorHAnsi" w:eastAsia="Calibri" w:hAnsiTheme="minorHAnsi"/>
                <w:color w:val="7F7F7F" w:themeColor="text1" w:themeTint="80"/>
                <w:sz w:val="22"/>
                <w:szCs w:val="22"/>
                <w:lang w:val="en-GB" w:eastAsia="en-US"/>
              </w:rPr>
              <w:br/>
              <w:t>- reports, evaluations, time management, etc.:</w:t>
            </w:r>
          </w:p>
          <w:p w14:paraId="72CBD799" w14:textId="77777777" w:rsidR="00C518B6" w:rsidRPr="00C518B6" w:rsidRDefault="00C518B6" w:rsidP="0080771A">
            <w:pPr>
              <w:pStyle w:val="BodyText"/>
              <w:pBdr>
                <w:bottom w:val="none" w:sz="0" w:space="0" w:color="auto"/>
              </w:pBdr>
              <w:rPr>
                <w:rFonts w:asciiTheme="minorHAnsi" w:eastAsia="Calibri" w:hAnsiTheme="minorHAnsi"/>
                <w:sz w:val="22"/>
                <w:szCs w:val="22"/>
                <w:lang w:val="en-GB" w:eastAsia="en-US"/>
              </w:rPr>
            </w:pPr>
          </w:p>
          <w:p w14:paraId="547AA0C9" w14:textId="77777777" w:rsidR="00C518B6" w:rsidRPr="00C518B6" w:rsidRDefault="00C518B6" w:rsidP="0080771A">
            <w:pPr>
              <w:pStyle w:val="BodyText"/>
              <w:pBdr>
                <w:bottom w:val="none" w:sz="0" w:space="0" w:color="auto"/>
              </w:pBdr>
              <w:rPr>
                <w:rFonts w:asciiTheme="minorHAnsi" w:eastAsia="Calibri" w:hAnsiTheme="minorHAnsi"/>
                <w:sz w:val="22"/>
                <w:szCs w:val="22"/>
                <w:lang w:val="en-GB" w:eastAsia="en-US"/>
              </w:rPr>
            </w:pPr>
          </w:p>
          <w:p w14:paraId="19D34C42" w14:textId="111B0424" w:rsidR="00C518B6" w:rsidRDefault="00C518B6" w:rsidP="0080771A">
            <w:pPr>
              <w:pStyle w:val="BodyText"/>
              <w:pBdr>
                <w:bottom w:val="none" w:sz="0" w:space="0" w:color="auto"/>
              </w:pBdr>
              <w:rPr>
                <w:rFonts w:asciiTheme="minorHAnsi" w:eastAsia="Calibri" w:hAnsiTheme="minorHAnsi"/>
                <w:sz w:val="22"/>
                <w:szCs w:val="22"/>
                <w:lang w:val="en-GB" w:eastAsia="en-US"/>
              </w:rPr>
            </w:pPr>
          </w:p>
        </w:tc>
      </w:tr>
    </w:tbl>
    <w:p w14:paraId="5391D2FD" w14:textId="5A699D1F" w:rsidR="00C518B6" w:rsidRDefault="00C518B6" w:rsidP="00C518B6">
      <w:pPr>
        <w:rPr>
          <w:rFonts w:eastAsia="Calibri"/>
          <w:lang w:val="en-GB" w:eastAsia="en-US"/>
        </w:rPr>
      </w:pPr>
    </w:p>
    <w:p w14:paraId="7AD79C1D" w14:textId="3C8D0975" w:rsidR="00C518B6" w:rsidRDefault="00C518B6" w:rsidP="00C518B6">
      <w:pPr>
        <w:rPr>
          <w:rFonts w:eastAsia="Calibri"/>
          <w:lang w:val="en-GB" w:eastAsia="en-US"/>
        </w:rPr>
      </w:pPr>
    </w:p>
    <w:p w14:paraId="09B0B057" w14:textId="77777777" w:rsidR="00C518B6" w:rsidRPr="00C518B6" w:rsidRDefault="00C518B6" w:rsidP="00C518B6">
      <w:pPr>
        <w:rPr>
          <w:rFonts w:eastAsia="Calibri"/>
          <w:lang w:val="en-GB" w:eastAsia="en-US"/>
        </w:rPr>
      </w:pPr>
    </w:p>
    <w:p w14:paraId="0F5B2096" w14:textId="77777777" w:rsidR="00C518B6" w:rsidRDefault="00C518B6" w:rsidP="001C0106">
      <w:pPr>
        <w:pStyle w:val="Heading3"/>
        <w:rPr>
          <w:rFonts w:asciiTheme="minorHAnsi" w:eastAsia="Calibri" w:hAnsiTheme="minorHAnsi"/>
          <w:color w:val="2F5496" w:themeColor="accent1" w:themeShade="BF"/>
          <w:sz w:val="22"/>
          <w:szCs w:val="22"/>
          <w:lang w:val="en-GB"/>
        </w:rPr>
      </w:pPr>
      <w:r>
        <w:rPr>
          <w:rFonts w:asciiTheme="minorHAnsi" w:eastAsia="Calibri" w:hAnsiTheme="minorHAnsi"/>
          <w:color w:val="2F5496" w:themeColor="accent1" w:themeShade="BF"/>
          <w:sz w:val="22"/>
          <w:szCs w:val="22"/>
          <w:lang w:val="en-GB"/>
        </w:rPr>
        <w:lastRenderedPageBreak/>
        <w:t>6</w:t>
      </w:r>
      <w:r w:rsidR="001C0106" w:rsidRPr="00C01347">
        <w:rPr>
          <w:rFonts w:asciiTheme="minorHAnsi" w:eastAsia="Calibri" w:hAnsiTheme="minorHAnsi"/>
          <w:color w:val="2F5496" w:themeColor="accent1" w:themeShade="BF"/>
          <w:sz w:val="22"/>
          <w:szCs w:val="22"/>
          <w:lang w:val="en-GB"/>
        </w:rPr>
        <w:t>. Implementation and planned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C518B6" w:rsidRPr="002A5985" w14:paraId="31EC84D8" w14:textId="77777777" w:rsidTr="00C518B6">
        <w:tc>
          <w:tcPr>
            <w:tcW w:w="9010" w:type="dxa"/>
          </w:tcPr>
          <w:p w14:paraId="5E59B11D" w14:textId="192555E5" w:rsidR="00C518B6" w:rsidRPr="00DE6276" w:rsidRDefault="00DE6276" w:rsidP="001C0106">
            <w:pPr>
              <w:pStyle w:val="Heading3"/>
              <w:outlineLvl w:val="2"/>
              <w:rPr>
                <w:rFonts w:asciiTheme="minorHAnsi" w:eastAsia="Calibri" w:hAnsiTheme="minorHAnsi"/>
                <w:i/>
                <w:iCs/>
                <w:color w:val="2F5496" w:themeColor="accent1" w:themeShade="BF"/>
                <w:sz w:val="22"/>
                <w:szCs w:val="22"/>
                <w:lang w:val="en-GB"/>
              </w:rPr>
            </w:pPr>
            <w:r w:rsidRPr="00DE6276">
              <w:rPr>
                <w:rFonts w:asciiTheme="minorHAnsi" w:eastAsia="Calibri" w:hAnsiTheme="minorHAnsi"/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Give </w:t>
            </w:r>
            <w:r w:rsidR="00C518B6" w:rsidRPr="00DE6276">
              <w:rPr>
                <w:rFonts w:asciiTheme="minorHAnsi" w:eastAsia="Calibri" w:hAnsiTheme="minorHAnsi"/>
                <w:i/>
                <w:iCs/>
                <w:color w:val="000000" w:themeColor="text1"/>
                <w:sz w:val="22"/>
                <w:szCs w:val="22"/>
                <w:lang w:val="en-GB"/>
              </w:rPr>
              <w:t>the planning for the project</w:t>
            </w:r>
            <w:r w:rsidR="002A741C" w:rsidRPr="00DE6276">
              <w:rPr>
                <w:rFonts w:asciiTheme="minorHAnsi" w:eastAsia="Calibri" w:hAnsiTheme="minorHAnsi"/>
                <w:i/>
                <w:iCs/>
                <w:color w:val="000000" w:themeColor="text1"/>
                <w:sz w:val="22"/>
                <w:szCs w:val="22"/>
                <w:lang w:val="en-GB"/>
              </w:rPr>
              <w:t>.</w:t>
            </w:r>
          </w:p>
        </w:tc>
      </w:tr>
      <w:tr w:rsidR="00C518B6" w:rsidRPr="002A5985" w14:paraId="7D42A144" w14:textId="77777777" w:rsidTr="00C518B6">
        <w:tc>
          <w:tcPr>
            <w:tcW w:w="9010" w:type="dxa"/>
          </w:tcPr>
          <w:p w14:paraId="3B4C29DD" w14:textId="0C362CF8" w:rsidR="00C518B6" w:rsidRPr="009E50EB" w:rsidRDefault="00C518B6" w:rsidP="00C518B6">
            <w:pPr>
              <w:pStyle w:val="Heading3"/>
              <w:outlineLvl w:val="2"/>
              <w:rPr>
                <w:rFonts w:asciiTheme="minorHAnsi" w:eastAsia="Calibri" w:hAnsiTheme="minorHAnsi"/>
                <w:b w:val="0"/>
                <w:bCs/>
                <w:color w:val="2F5496" w:themeColor="accent1" w:themeShade="BF"/>
                <w:sz w:val="22"/>
                <w:szCs w:val="22"/>
                <w:lang w:val="en-GB"/>
              </w:rPr>
            </w:pPr>
            <w:r w:rsidRPr="009E50EB">
              <w:rPr>
                <w:rFonts w:asciiTheme="minorHAnsi" w:eastAsia="Calibri" w:hAnsiTheme="minorHAnsi"/>
                <w:b w:val="0"/>
                <w:bCs/>
                <w:color w:val="7F7F7F" w:themeColor="text1" w:themeTint="80"/>
                <w:sz w:val="22"/>
                <w:szCs w:val="22"/>
                <w:lang w:val="en-GB"/>
              </w:rPr>
              <w:t>-Start date</w:t>
            </w:r>
            <w:r w:rsidRPr="009E50EB">
              <w:rPr>
                <w:rFonts w:asciiTheme="minorHAnsi" w:eastAsia="Calibri" w:hAnsiTheme="minorHAnsi"/>
                <w:b w:val="0"/>
                <w:bCs/>
                <w:color w:val="7F7F7F" w:themeColor="text1" w:themeTint="80"/>
                <w:sz w:val="22"/>
                <w:szCs w:val="22"/>
                <w:lang w:val="en-GB"/>
              </w:rPr>
              <w:br/>
              <w:t>-End date</w:t>
            </w:r>
            <w:r w:rsidRPr="009E50EB">
              <w:rPr>
                <w:rFonts w:asciiTheme="minorHAnsi" w:eastAsia="Calibri" w:hAnsiTheme="minorHAnsi"/>
                <w:b w:val="0"/>
                <w:bCs/>
                <w:color w:val="7F7F7F" w:themeColor="text1" w:themeTint="80"/>
                <w:sz w:val="22"/>
                <w:szCs w:val="22"/>
                <w:lang w:val="en-GB"/>
              </w:rPr>
              <w:br/>
              <w:t>-Milestones</w:t>
            </w:r>
            <w:r w:rsidRPr="009E50EB">
              <w:rPr>
                <w:rFonts w:asciiTheme="minorHAnsi" w:eastAsia="Calibri" w:hAnsiTheme="minorHAnsi"/>
                <w:b w:val="0"/>
                <w:bCs/>
                <w:color w:val="7F7F7F" w:themeColor="text1" w:themeTint="80"/>
                <w:sz w:val="22"/>
                <w:szCs w:val="22"/>
                <w:lang w:val="en-GB"/>
              </w:rPr>
              <w:br/>
            </w:r>
            <w:r w:rsidRPr="009E50EB">
              <w:rPr>
                <w:rFonts w:asciiTheme="minorHAnsi" w:eastAsia="Calibri" w:hAnsiTheme="minorHAnsi"/>
                <w:b w:val="0"/>
                <w:bCs/>
                <w:color w:val="2F5496" w:themeColor="accent1" w:themeShade="BF"/>
                <w:sz w:val="22"/>
                <w:szCs w:val="22"/>
                <w:lang w:val="en-GB"/>
              </w:rPr>
              <w:br/>
            </w:r>
          </w:p>
          <w:p w14:paraId="59B12E1B" w14:textId="23457953" w:rsidR="00C518B6" w:rsidRPr="00C518B6" w:rsidRDefault="00C518B6" w:rsidP="00C518B6">
            <w:pPr>
              <w:rPr>
                <w:lang w:val="en-GB" w:eastAsia="en-US"/>
              </w:rPr>
            </w:pPr>
          </w:p>
        </w:tc>
      </w:tr>
    </w:tbl>
    <w:p w14:paraId="3018CDA2" w14:textId="77182A0B" w:rsidR="00F7280C" w:rsidRDefault="001C0106" w:rsidP="002A741C">
      <w:pPr>
        <w:pStyle w:val="Heading3"/>
        <w:rPr>
          <w:rFonts w:asciiTheme="minorHAnsi" w:eastAsia="Calibri" w:hAnsiTheme="minorHAnsi"/>
          <w:sz w:val="22"/>
          <w:szCs w:val="22"/>
          <w:lang w:val="en-GB"/>
        </w:rPr>
      </w:pPr>
      <w:r w:rsidRPr="00C01347">
        <w:rPr>
          <w:rFonts w:asciiTheme="minorHAnsi" w:eastAsia="Calibri" w:hAnsiTheme="minorHAnsi"/>
          <w:color w:val="2F5496" w:themeColor="accent1" w:themeShade="BF"/>
          <w:sz w:val="22"/>
          <w:szCs w:val="22"/>
          <w:lang w:val="en-GB"/>
        </w:rPr>
        <w:br/>
      </w:r>
    </w:p>
    <w:p w14:paraId="3E2A0309" w14:textId="33064167" w:rsidR="002A741C" w:rsidRDefault="00C518B6" w:rsidP="002A741C">
      <w:pPr>
        <w:pStyle w:val="Heading3"/>
        <w:rPr>
          <w:rFonts w:eastAsia="Calibri"/>
          <w:lang w:val="en-GB"/>
        </w:rPr>
      </w:pPr>
      <w:r>
        <w:rPr>
          <w:rFonts w:eastAsia="Calibri"/>
          <w:lang w:val="en-GB"/>
        </w:rPr>
        <w:t>7</w:t>
      </w:r>
      <w:r w:rsidR="001C0106" w:rsidRPr="00C01347">
        <w:rPr>
          <w:rFonts w:eastAsia="Calibri"/>
          <w:lang w:val="en-GB"/>
        </w:rPr>
        <w:t>. Budget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A741C" w:rsidRPr="002A5985" w14:paraId="16B6B06B" w14:textId="77777777" w:rsidTr="002A741C">
        <w:tc>
          <w:tcPr>
            <w:tcW w:w="9010" w:type="dxa"/>
          </w:tcPr>
          <w:p w14:paraId="5F1DD664" w14:textId="1E586083" w:rsidR="002A741C" w:rsidRPr="00DE6276" w:rsidRDefault="002A741C" w:rsidP="002A741C">
            <w:pPr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val="en-GB" w:eastAsia="en-US"/>
              </w:rPr>
            </w:pPr>
            <w:r w:rsidRPr="00DE6276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val="en-GB" w:eastAsia="en-US"/>
              </w:rPr>
              <w:t>Describe the budget needed for this project.</w:t>
            </w:r>
            <w:r w:rsidR="00636C79" w:rsidRPr="00DE6276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val="en-GB" w:eastAsia="en-US"/>
              </w:rPr>
              <w:br/>
              <w:t xml:space="preserve">Why do you apply for funding from the </w:t>
            </w:r>
            <w:proofErr w:type="spellStart"/>
            <w:r w:rsidR="00636C79" w:rsidRPr="00DE6276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val="en-GB" w:eastAsia="en-US"/>
              </w:rPr>
              <w:t>Kwaliteitsafspraken</w:t>
            </w:r>
            <w:proofErr w:type="spellEnd"/>
            <w:r w:rsidR="00636C79" w:rsidRPr="00DE6276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val="en-GB" w:eastAsia="en-US"/>
              </w:rPr>
              <w:t>? Is it not possible to find other sources for this project?</w:t>
            </w:r>
          </w:p>
        </w:tc>
      </w:tr>
      <w:tr w:rsidR="002A741C" w:rsidRPr="002A5985" w14:paraId="3F59926A" w14:textId="77777777" w:rsidTr="002A741C">
        <w:tc>
          <w:tcPr>
            <w:tcW w:w="9010" w:type="dxa"/>
          </w:tcPr>
          <w:p w14:paraId="550A7461" w14:textId="77777777" w:rsidR="00636C79" w:rsidRPr="00636C79" w:rsidRDefault="00636C79" w:rsidP="00636C79">
            <w:pPr>
              <w:rPr>
                <w:rFonts w:asciiTheme="minorHAnsi" w:eastAsia="Calibri" w:hAnsiTheme="minorHAnsi" w:cstheme="minorHAnsi"/>
                <w:color w:val="7F7F7F" w:themeColor="text1" w:themeTint="80"/>
                <w:sz w:val="22"/>
                <w:szCs w:val="22"/>
                <w:lang w:val="en-GB" w:eastAsia="en-US"/>
              </w:rPr>
            </w:pPr>
            <w:r w:rsidRPr="00636C79">
              <w:rPr>
                <w:rFonts w:asciiTheme="minorHAnsi" w:eastAsia="Calibri" w:hAnsiTheme="minorHAnsi" w:cstheme="minorHAnsi"/>
                <w:color w:val="7F7F7F" w:themeColor="text1" w:themeTint="80"/>
                <w:sz w:val="22"/>
                <w:szCs w:val="22"/>
                <w:lang w:val="en-GB" w:eastAsia="en-US"/>
              </w:rPr>
              <w:t xml:space="preserve">Specify the budget needed. </w:t>
            </w:r>
            <w:proofErr w:type="gramStart"/>
            <w:r w:rsidRPr="00636C79">
              <w:rPr>
                <w:rFonts w:asciiTheme="minorHAnsi" w:eastAsia="Calibri" w:hAnsiTheme="minorHAnsi" w:cstheme="minorHAnsi"/>
                <w:color w:val="7F7F7F" w:themeColor="text1" w:themeTint="80"/>
                <w:sz w:val="22"/>
                <w:szCs w:val="22"/>
                <w:lang w:val="en-GB" w:eastAsia="en-US"/>
              </w:rPr>
              <w:t>Please  use</w:t>
            </w:r>
            <w:proofErr w:type="gramEnd"/>
            <w:r w:rsidRPr="00636C79">
              <w:rPr>
                <w:rFonts w:asciiTheme="minorHAnsi" w:eastAsia="Calibri" w:hAnsiTheme="minorHAnsi" w:cstheme="minorHAnsi"/>
                <w:color w:val="7F7F7F" w:themeColor="text1" w:themeTint="80"/>
                <w:sz w:val="22"/>
                <w:szCs w:val="22"/>
                <w:lang w:val="en-GB" w:eastAsia="en-US"/>
              </w:rPr>
              <w:t xml:space="preserve"> the following categories:</w:t>
            </w:r>
          </w:p>
          <w:p w14:paraId="0FC9E234" w14:textId="4110C0F8" w:rsidR="00636C79" w:rsidRPr="00636C79" w:rsidRDefault="00636C79" w:rsidP="00636C79">
            <w:pPr>
              <w:rPr>
                <w:rFonts w:asciiTheme="minorHAnsi" w:eastAsia="Calibri" w:hAnsiTheme="minorHAnsi" w:cstheme="minorHAnsi"/>
                <w:color w:val="7F7F7F" w:themeColor="text1" w:themeTint="80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="Calibri" w:hAnsiTheme="minorHAnsi" w:cstheme="minorHAnsi"/>
                <w:color w:val="7F7F7F" w:themeColor="text1" w:themeTint="80"/>
                <w:sz w:val="22"/>
                <w:szCs w:val="22"/>
                <w:lang w:val="en-GB" w:eastAsia="en-US"/>
              </w:rPr>
              <w:t>-</w:t>
            </w:r>
            <w:r w:rsidRPr="00636C79">
              <w:rPr>
                <w:rFonts w:asciiTheme="minorHAnsi" w:eastAsia="Calibri" w:hAnsiTheme="minorHAnsi" w:cstheme="minorHAnsi"/>
                <w:color w:val="7F7F7F" w:themeColor="text1" w:themeTint="80"/>
                <w:sz w:val="22"/>
                <w:szCs w:val="22"/>
                <w:lang w:val="en-GB" w:eastAsia="en-US"/>
              </w:rPr>
              <w:t>Personnel costs (specify position and salary scale, FTE or hrs/week, period)</w:t>
            </w:r>
          </w:p>
          <w:p w14:paraId="4EF7AFD1" w14:textId="6655A21F" w:rsidR="00636C79" w:rsidRPr="00636C79" w:rsidRDefault="00636C79" w:rsidP="00636C79">
            <w:pPr>
              <w:rPr>
                <w:rFonts w:asciiTheme="minorHAnsi" w:eastAsia="Calibri" w:hAnsiTheme="minorHAnsi" w:cstheme="minorHAnsi"/>
                <w:color w:val="7F7F7F" w:themeColor="text1" w:themeTint="80"/>
                <w:sz w:val="22"/>
                <w:szCs w:val="22"/>
                <w:lang w:val="en-GB" w:eastAsia="en-US"/>
              </w:rPr>
            </w:pPr>
            <w:r w:rsidRPr="00636C79">
              <w:rPr>
                <w:rFonts w:asciiTheme="minorHAnsi" w:eastAsia="Calibri" w:hAnsiTheme="minorHAnsi" w:cstheme="minorHAnsi"/>
                <w:color w:val="7F7F7F" w:themeColor="text1" w:themeTint="80"/>
                <w:sz w:val="22"/>
                <w:szCs w:val="22"/>
                <w:lang w:val="en-GB" w:eastAsia="en-US"/>
              </w:rPr>
              <w:t>-Academic staff (WP)</w:t>
            </w:r>
            <w:r w:rsidR="009E50EB">
              <w:rPr>
                <w:rFonts w:asciiTheme="minorHAnsi" w:eastAsia="Calibri" w:hAnsiTheme="minorHAnsi" w:cstheme="minorHAnsi"/>
                <w:color w:val="7F7F7F" w:themeColor="text1" w:themeTint="80"/>
                <w:sz w:val="22"/>
                <w:szCs w:val="22"/>
                <w:lang w:val="en-GB" w:eastAsia="en-US"/>
              </w:rPr>
              <w:t xml:space="preserve"> </w:t>
            </w:r>
          </w:p>
          <w:p w14:paraId="0F20D758" w14:textId="77777777" w:rsidR="00636C79" w:rsidRPr="00636C79" w:rsidRDefault="00636C79" w:rsidP="00636C79">
            <w:pPr>
              <w:rPr>
                <w:rFonts w:asciiTheme="minorHAnsi" w:eastAsia="Calibri" w:hAnsiTheme="minorHAnsi" w:cstheme="minorHAnsi"/>
                <w:color w:val="7F7F7F" w:themeColor="text1" w:themeTint="80"/>
                <w:sz w:val="22"/>
                <w:szCs w:val="22"/>
                <w:lang w:val="en-GB" w:eastAsia="en-US"/>
              </w:rPr>
            </w:pPr>
            <w:r w:rsidRPr="00636C79">
              <w:rPr>
                <w:rFonts w:asciiTheme="minorHAnsi" w:eastAsia="Calibri" w:hAnsiTheme="minorHAnsi" w:cstheme="minorHAnsi"/>
                <w:color w:val="7F7F7F" w:themeColor="text1" w:themeTint="80"/>
                <w:sz w:val="22"/>
                <w:szCs w:val="22"/>
                <w:lang w:val="en-GB" w:eastAsia="en-US"/>
              </w:rPr>
              <w:t>-Support and management staff (OBP)</w:t>
            </w:r>
          </w:p>
          <w:p w14:paraId="79F20C74" w14:textId="77777777" w:rsidR="00636C79" w:rsidRPr="00636C79" w:rsidRDefault="00636C79" w:rsidP="00636C79">
            <w:pPr>
              <w:rPr>
                <w:rFonts w:asciiTheme="minorHAnsi" w:eastAsia="Calibri" w:hAnsiTheme="minorHAnsi" w:cstheme="minorHAnsi"/>
                <w:color w:val="7F7F7F" w:themeColor="text1" w:themeTint="80"/>
                <w:sz w:val="22"/>
                <w:szCs w:val="22"/>
                <w:lang w:val="en-GB" w:eastAsia="en-US"/>
              </w:rPr>
            </w:pPr>
            <w:r w:rsidRPr="00636C79">
              <w:rPr>
                <w:rFonts w:asciiTheme="minorHAnsi" w:eastAsia="Calibri" w:hAnsiTheme="minorHAnsi" w:cstheme="minorHAnsi"/>
                <w:color w:val="7F7F7F" w:themeColor="text1" w:themeTint="80"/>
                <w:sz w:val="22"/>
                <w:szCs w:val="22"/>
                <w:lang w:val="en-GB" w:eastAsia="en-US"/>
              </w:rPr>
              <w:t>-External staff (freelancers, secondment, etc)</w:t>
            </w:r>
          </w:p>
          <w:p w14:paraId="5C2CD802" w14:textId="3AC7D2D8" w:rsidR="00636C79" w:rsidRPr="00636C79" w:rsidRDefault="00636C79" w:rsidP="00636C79">
            <w:pPr>
              <w:rPr>
                <w:rFonts w:asciiTheme="minorHAnsi" w:eastAsia="Calibri" w:hAnsiTheme="minorHAnsi" w:cstheme="minorHAnsi"/>
                <w:color w:val="7F7F7F" w:themeColor="text1" w:themeTint="80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="Calibri" w:hAnsiTheme="minorHAnsi" w:cstheme="minorHAnsi"/>
                <w:color w:val="7F7F7F" w:themeColor="text1" w:themeTint="80"/>
                <w:sz w:val="22"/>
                <w:szCs w:val="22"/>
                <w:lang w:val="en-GB" w:eastAsia="en-US"/>
              </w:rPr>
              <w:t>-</w:t>
            </w:r>
            <w:r w:rsidRPr="00636C79">
              <w:rPr>
                <w:rFonts w:asciiTheme="minorHAnsi" w:eastAsia="Calibri" w:hAnsiTheme="minorHAnsi" w:cstheme="minorHAnsi"/>
                <w:color w:val="7F7F7F" w:themeColor="text1" w:themeTint="80"/>
                <w:sz w:val="22"/>
                <w:szCs w:val="22"/>
                <w:lang w:val="en-GB" w:eastAsia="en-US"/>
              </w:rPr>
              <w:t>Other costs</w:t>
            </w:r>
          </w:p>
          <w:p w14:paraId="3F67B99D" w14:textId="77777777" w:rsidR="00636C79" w:rsidRPr="00636C79" w:rsidRDefault="00636C79" w:rsidP="00636C79">
            <w:pPr>
              <w:rPr>
                <w:rFonts w:asciiTheme="minorHAnsi" w:eastAsia="Calibri" w:hAnsiTheme="minorHAnsi" w:cstheme="minorHAnsi"/>
                <w:color w:val="7F7F7F" w:themeColor="text1" w:themeTint="80"/>
                <w:sz w:val="22"/>
                <w:szCs w:val="22"/>
                <w:lang w:val="en-GB" w:eastAsia="en-US"/>
              </w:rPr>
            </w:pPr>
          </w:p>
          <w:p w14:paraId="0948A3AA" w14:textId="740583A5" w:rsidR="00636C79" w:rsidRPr="00636C79" w:rsidRDefault="00636C79" w:rsidP="00636C79">
            <w:pPr>
              <w:rPr>
                <w:rFonts w:asciiTheme="minorHAnsi" w:eastAsia="Calibri" w:hAnsiTheme="minorHAnsi" w:cstheme="minorHAnsi"/>
                <w:color w:val="7F7F7F" w:themeColor="text1" w:themeTint="80"/>
                <w:sz w:val="22"/>
                <w:szCs w:val="22"/>
                <w:lang w:val="en-GB" w:eastAsia="en-US"/>
              </w:rPr>
            </w:pPr>
            <w:r w:rsidRPr="00636C79">
              <w:rPr>
                <w:rFonts w:asciiTheme="minorHAnsi" w:eastAsia="Calibri" w:hAnsiTheme="minorHAnsi" w:cstheme="minorHAnsi"/>
                <w:color w:val="7F7F7F" w:themeColor="text1" w:themeTint="80"/>
                <w:sz w:val="22"/>
                <w:szCs w:val="22"/>
                <w:lang w:val="en-GB" w:eastAsia="en-US"/>
              </w:rPr>
              <w:t xml:space="preserve">Please note that only additional costs can be financed from the Quality Agreement Funds. If the personnel costs include current </w:t>
            </w:r>
            <w:proofErr w:type="gramStart"/>
            <w:r w:rsidRPr="00636C79">
              <w:rPr>
                <w:rFonts w:asciiTheme="minorHAnsi" w:eastAsia="Calibri" w:hAnsiTheme="minorHAnsi" w:cstheme="minorHAnsi"/>
                <w:color w:val="7F7F7F" w:themeColor="text1" w:themeTint="80"/>
                <w:sz w:val="22"/>
                <w:szCs w:val="22"/>
                <w:lang w:val="en-GB" w:eastAsia="en-US"/>
              </w:rPr>
              <w:t>staff</w:t>
            </w:r>
            <w:proofErr w:type="gramEnd"/>
            <w:r w:rsidRPr="00636C79">
              <w:rPr>
                <w:rFonts w:asciiTheme="minorHAnsi" w:eastAsia="Calibri" w:hAnsiTheme="minorHAnsi" w:cstheme="minorHAnsi"/>
                <w:color w:val="7F7F7F" w:themeColor="text1" w:themeTint="80"/>
                <w:sz w:val="22"/>
                <w:szCs w:val="22"/>
                <w:lang w:val="en-GB"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7F7F7F" w:themeColor="text1" w:themeTint="80"/>
                <w:sz w:val="22"/>
                <w:szCs w:val="22"/>
                <w:lang w:val="en-GB" w:eastAsia="en-US"/>
              </w:rPr>
              <w:t xml:space="preserve">please </w:t>
            </w:r>
            <w:r w:rsidRPr="00636C79">
              <w:rPr>
                <w:rFonts w:asciiTheme="minorHAnsi" w:eastAsia="Calibri" w:hAnsiTheme="minorHAnsi" w:cstheme="minorHAnsi"/>
                <w:color w:val="7F7F7F" w:themeColor="text1" w:themeTint="80"/>
                <w:sz w:val="22"/>
                <w:szCs w:val="22"/>
                <w:lang w:val="en-GB" w:eastAsia="en-US"/>
              </w:rPr>
              <w:t>specify in what way (by whom) their current tasks and activities will be replaced.</w:t>
            </w:r>
          </w:p>
          <w:p w14:paraId="42BB6C40" w14:textId="77777777" w:rsidR="00636C79" w:rsidRPr="00636C79" w:rsidRDefault="00636C79" w:rsidP="00636C79">
            <w:pPr>
              <w:rPr>
                <w:rFonts w:asciiTheme="minorHAnsi" w:eastAsia="Calibri" w:hAnsiTheme="minorHAnsi" w:cstheme="minorHAnsi"/>
                <w:color w:val="7F7F7F" w:themeColor="text1" w:themeTint="80"/>
                <w:sz w:val="22"/>
                <w:szCs w:val="22"/>
                <w:lang w:val="en-GB" w:eastAsia="en-US"/>
              </w:rPr>
            </w:pPr>
          </w:p>
          <w:p w14:paraId="44DD142E" w14:textId="2028CE49" w:rsidR="002A741C" w:rsidRPr="00636C79" w:rsidRDefault="00636C79" w:rsidP="00636C79">
            <w:pPr>
              <w:rPr>
                <w:rFonts w:asciiTheme="minorHAnsi" w:eastAsia="Calibri" w:hAnsiTheme="minorHAnsi" w:cstheme="minorHAnsi"/>
                <w:color w:val="7F7F7F" w:themeColor="text1" w:themeTint="80"/>
                <w:sz w:val="22"/>
                <w:szCs w:val="22"/>
                <w:lang w:val="en-GB" w:eastAsia="en-US"/>
              </w:rPr>
            </w:pPr>
            <w:r w:rsidRPr="00636C79">
              <w:rPr>
                <w:rFonts w:asciiTheme="minorHAnsi" w:eastAsia="Calibri" w:hAnsiTheme="minorHAnsi" w:cstheme="minorHAnsi"/>
                <w:color w:val="7F7F7F" w:themeColor="text1" w:themeTint="80"/>
                <w:sz w:val="22"/>
                <w:szCs w:val="22"/>
                <w:lang w:val="en-GB" w:eastAsia="en-US"/>
              </w:rPr>
              <w:t>If you need help with preparing the budget, please mail Ingrid van Loon</w:t>
            </w:r>
          </w:p>
          <w:p w14:paraId="799AB689" w14:textId="0277B165" w:rsidR="002A741C" w:rsidRDefault="002A741C" w:rsidP="002A741C">
            <w:pPr>
              <w:rPr>
                <w:rFonts w:eastAsia="Calibri"/>
                <w:lang w:val="en-GB" w:eastAsia="en-US"/>
              </w:rPr>
            </w:pPr>
          </w:p>
        </w:tc>
      </w:tr>
      <w:bookmarkEnd w:id="0"/>
    </w:tbl>
    <w:p w14:paraId="1207D327" w14:textId="66D1DAC1" w:rsidR="002A741C" w:rsidRDefault="002A741C" w:rsidP="002A741C">
      <w:pPr>
        <w:rPr>
          <w:rFonts w:eastAsia="Calibri"/>
          <w:lang w:val="en-GB" w:eastAsia="en-US"/>
        </w:rPr>
      </w:pPr>
    </w:p>
    <w:p w14:paraId="7FC46A19" w14:textId="763A3B27" w:rsidR="00F8769F" w:rsidRDefault="00F8769F" w:rsidP="00F8769F">
      <w:pPr>
        <w:pStyle w:val="Heading3"/>
        <w:rPr>
          <w:rFonts w:eastAsia="Calibri"/>
          <w:lang w:val="en-GB"/>
        </w:rPr>
      </w:pPr>
      <w:r w:rsidRPr="036CC257">
        <w:rPr>
          <w:rFonts w:eastAsia="Calibri"/>
          <w:lang w:val="en-GB"/>
        </w:rPr>
        <w:t>8. HR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8769F" w:rsidRPr="002A5985" w14:paraId="52D5C3BC" w14:textId="77777777" w:rsidTr="776801DF">
        <w:tc>
          <w:tcPr>
            <w:tcW w:w="9010" w:type="dxa"/>
          </w:tcPr>
          <w:p w14:paraId="2D272C28" w14:textId="41122A84" w:rsidR="00F8769F" w:rsidRPr="00DE6276" w:rsidRDefault="00F8769F" w:rsidP="776801DF">
            <w:pPr>
              <w:rPr>
                <w:rFonts w:asciiTheme="minorHAnsi" w:eastAsia="Calibri" w:hAnsiTheme="minorHAnsi" w:cstheme="minorBidi"/>
                <w:b/>
                <w:bCs/>
                <w:i/>
                <w:iCs/>
                <w:sz w:val="22"/>
                <w:szCs w:val="22"/>
                <w:lang w:val="en-GB" w:eastAsia="en-US"/>
              </w:rPr>
            </w:pPr>
            <w:r w:rsidRPr="776801DF">
              <w:rPr>
                <w:rFonts w:asciiTheme="minorHAnsi" w:eastAsia="Calibri" w:hAnsiTheme="minorHAnsi" w:cstheme="minorBidi"/>
                <w:b/>
                <w:bCs/>
                <w:i/>
                <w:iCs/>
                <w:sz w:val="22"/>
                <w:szCs w:val="22"/>
                <w:lang w:val="en-GB" w:eastAsia="en-US"/>
              </w:rPr>
              <w:t xml:space="preserve">If you apply for funds for additional deployment of current staff or new </w:t>
            </w:r>
            <w:proofErr w:type="gramStart"/>
            <w:r w:rsidRPr="776801DF">
              <w:rPr>
                <w:rFonts w:asciiTheme="minorHAnsi" w:eastAsia="Calibri" w:hAnsiTheme="minorHAnsi" w:cstheme="minorBidi"/>
                <w:b/>
                <w:bCs/>
                <w:i/>
                <w:iCs/>
                <w:sz w:val="22"/>
                <w:szCs w:val="22"/>
                <w:lang w:val="en-GB" w:eastAsia="en-US"/>
              </w:rPr>
              <w:t>hires</w:t>
            </w:r>
            <w:proofErr w:type="gramEnd"/>
            <w:r w:rsidRPr="776801DF">
              <w:rPr>
                <w:rFonts w:asciiTheme="minorHAnsi" w:eastAsia="Calibri" w:hAnsiTheme="minorHAnsi" w:cstheme="minorBidi"/>
                <w:b/>
                <w:bCs/>
                <w:i/>
                <w:iCs/>
                <w:sz w:val="22"/>
                <w:szCs w:val="22"/>
                <w:lang w:val="en-GB" w:eastAsia="en-US"/>
              </w:rPr>
              <w:t xml:space="preserve"> then please coordinate with </w:t>
            </w:r>
            <w:r w:rsidR="053CE1B5" w:rsidRPr="776801DF">
              <w:rPr>
                <w:rFonts w:asciiTheme="minorHAnsi" w:eastAsia="Calibri" w:hAnsiTheme="minorHAnsi" w:cstheme="minorBidi"/>
                <w:b/>
                <w:bCs/>
                <w:i/>
                <w:iCs/>
                <w:sz w:val="22"/>
                <w:szCs w:val="22"/>
                <w:lang w:val="en-GB" w:eastAsia="en-US"/>
              </w:rPr>
              <w:t>your HR-advisor (and operational manager)</w:t>
            </w:r>
            <w:r w:rsidR="5D9B5AF5" w:rsidRPr="776801DF">
              <w:rPr>
                <w:rFonts w:asciiTheme="minorHAnsi" w:eastAsia="Calibri" w:hAnsiTheme="minorHAnsi" w:cstheme="minorBidi"/>
                <w:b/>
                <w:bCs/>
                <w:i/>
                <w:iCs/>
                <w:sz w:val="22"/>
                <w:szCs w:val="22"/>
                <w:lang w:val="en-GB" w:eastAsia="en-US"/>
              </w:rPr>
              <w:t xml:space="preserve"> and answer the following questions</w:t>
            </w:r>
            <w:r w:rsidR="1D77C8BF" w:rsidRPr="776801DF">
              <w:rPr>
                <w:rFonts w:asciiTheme="minorHAnsi" w:eastAsia="Calibri" w:hAnsiTheme="minorHAnsi" w:cstheme="minorBidi"/>
                <w:b/>
                <w:bCs/>
                <w:i/>
                <w:iCs/>
                <w:sz w:val="22"/>
                <w:szCs w:val="22"/>
                <w:lang w:val="en-GB" w:eastAsia="en-US"/>
              </w:rPr>
              <w:t>.</w:t>
            </w:r>
          </w:p>
        </w:tc>
      </w:tr>
      <w:tr w:rsidR="00F8769F" w:rsidRPr="002A5985" w14:paraId="6B6C915F" w14:textId="77777777" w:rsidTr="776801DF">
        <w:tc>
          <w:tcPr>
            <w:tcW w:w="9010" w:type="dxa"/>
          </w:tcPr>
          <w:p w14:paraId="1925D6D6" w14:textId="31938655" w:rsidR="00365DBB" w:rsidRDefault="00F56020" w:rsidP="7BB25B6A">
            <w:pPr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  <w:r w:rsidRPr="7BB25B6A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  <w:t xml:space="preserve">-Who will be the hierarchical </w:t>
            </w:r>
            <w:r w:rsidR="1610AD15" w:rsidRPr="7BB25B6A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  <w:t>supervisor</w:t>
            </w:r>
            <w:r w:rsidR="5F2D9929" w:rsidRPr="7BB25B6A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  <w:t>?</w:t>
            </w:r>
          </w:p>
          <w:p w14:paraId="0345F390" w14:textId="0E38441E" w:rsidR="00365DBB" w:rsidRDefault="1610AD15" w:rsidP="6BA21F4E">
            <w:pPr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</w:pPr>
            <w:r w:rsidRPr="6BA21F4E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  <w:t>-And who will be the</w:t>
            </w:r>
            <w:r w:rsidR="00F56020" w:rsidRPr="6BA21F4E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val="en-GB" w:eastAsia="en-US"/>
              </w:rPr>
              <w:t xml:space="preserve"> functional supervisor? </w:t>
            </w:r>
          </w:p>
          <w:p w14:paraId="312D6D44" w14:textId="72FA246A" w:rsidR="00365DBB" w:rsidRDefault="00365DBB" w:rsidP="776801D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776801DF">
              <w:rPr>
                <w:rFonts w:asciiTheme="minorHAnsi" w:hAnsiTheme="minorHAnsi" w:cstheme="minorBidi"/>
                <w:color w:val="000000" w:themeColor="text1"/>
                <w:lang w:val="en-GB"/>
              </w:rPr>
              <w:t>-</w:t>
            </w:r>
            <w:r w:rsidRPr="776801D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Which UFO profile </w:t>
            </w:r>
            <w:r w:rsidR="5BD97288" w:rsidRPr="776801D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is/</w:t>
            </w:r>
            <w:r w:rsidRPr="776801D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will be applicable to the position </w:t>
            </w:r>
            <w:r w:rsidR="0933D846" w:rsidRPr="776801D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(</w:t>
            </w:r>
            <w:r w:rsidR="0933D846" w:rsidRPr="776801D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u w:val="single"/>
                <w:lang w:val="en-GB"/>
              </w:rPr>
              <w:t>please add a job profile</w:t>
            </w:r>
            <w:r w:rsidR="0933D846" w:rsidRPr="776801D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)</w:t>
            </w:r>
            <w:r w:rsidR="601068EA" w:rsidRPr="776801D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?</w:t>
            </w:r>
          </w:p>
          <w:p w14:paraId="6AB63718" w14:textId="790068A5" w:rsidR="00365DBB" w:rsidRDefault="3B8C915E" w:rsidP="6BA21F4E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6BA21F4E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-</w:t>
            </w:r>
            <w:r w:rsidR="346AF33E" w:rsidRPr="6BA21F4E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Please mention any other details you think might be relevant</w:t>
            </w:r>
          </w:p>
        </w:tc>
      </w:tr>
    </w:tbl>
    <w:p w14:paraId="1BC215A0" w14:textId="77777777" w:rsidR="00F8769F" w:rsidRPr="00F8769F" w:rsidRDefault="00F8769F" w:rsidP="6BA21F4E">
      <w:pPr>
        <w:rPr>
          <w:rFonts w:eastAsia="Calibri"/>
          <w:lang w:val="en-GB" w:eastAsia="en-US"/>
        </w:rPr>
      </w:pPr>
    </w:p>
    <w:sectPr w:rsidR="00F8769F" w:rsidRPr="00F8769F" w:rsidSect="00C57EA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40" w:right="1440" w:bottom="1440" w:left="1440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46213" w14:textId="77777777" w:rsidR="00E0492E" w:rsidRDefault="00E0492E">
      <w:r>
        <w:separator/>
      </w:r>
    </w:p>
  </w:endnote>
  <w:endnote w:type="continuationSeparator" w:id="0">
    <w:p w14:paraId="01D49F24" w14:textId="77777777" w:rsidR="00E0492E" w:rsidRDefault="00E0492E">
      <w:r>
        <w:continuationSeparator/>
      </w:r>
    </w:p>
  </w:endnote>
  <w:endnote w:type="continuationNotice" w:id="1">
    <w:p w14:paraId="2C44F4FE" w14:textId="77777777" w:rsidR="00E0492E" w:rsidRDefault="00E049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">
    <w:altName w:val="Corbel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82F51" w14:textId="77777777" w:rsidR="006718C2" w:rsidRDefault="006718C2" w:rsidP="0086438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4CC3270" w14:textId="77777777" w:rsidR="006718C2" w:rsidRDefault="006718C2" w:rsidP="0089104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B0448" w14:textId="77777777" w:rsidR="006718C2" w:rsidRPr="008E298E" w:rsidRDefault="006718C2">
    <w:pPr>
      <w:pStyle w:val="Footer"/>
      <w:jc w:val="right"/>
      <w:rPr>
        <w:rFonts w:ascii="Calibri Light" w:hAnsi="Calibri Light"/>
        <w:sz w:val="20"/>
        <w:szCs w:val="20"/>
      </w:rPr>
    </w:pPr>
    <w:r w:rsidRPr="008E298E">
      <w:rPr>
        <w:rFonts w:ascii="Calibri Light" w:hAnsi="Calibri Light"/>
        <w:sz w:val="20"/>
        <w:szCs w:val="20"/>
      </w:rPr>
      <w:fldChar w:fldCharType="begin"/>
    </w:r>
    <w:r w:rsidRPr="008E298E">
      <w:rPr>
        <w:rFonts w:ascii="Calibri Light" w:hAnsi="Calibri Light"/>
        <w:sz w:val="20"/>
        <w:szCs w:val="20"/>
      </w:rPr>
      <w:instrText>PAGE   \* MERGEFORMAT</w:instrText>
    </w:r>
    <w:r w:rsidRPr="008E298E">
      <w:rPr>
        <w:rFonts w:ascii="Calibri Light" w:hAnsi="Calibri Light"/>
        <w:sz w:val="20"/>
        <w:szCs w:val="20"/>
      </w:rPr>
      <w:fldChar w:fldCharType="separate"/>
    </w:r>
    <w:r w:rsidRPr="008E298E">
      <w:rPr>
        <w:rFonts w:ascii="Calibri Light" w:hAnsi="Calibri Light"/>
        <w:sz w:val="20"/>
        <w:szCs w:val="20"/>
      </w:rPr>
      <w:t>2</w:t>
    </w:r>
    <w:r w:rsidRPr="008E298E">
      <w:rPr>
        <w:rFonts w:ascii="Calibri Light" w:hAnsi="Calibri Light"/>
        <w:sz w:val="20"/>
        <w:szCs w:val="20"/>
      </w:rPr>
      <w:fldChar w:fldCharType="end"/>
    </w:r>
  </w:p>
  <w:p w14:paraId="411FF348" w14:textId="77777777" w:rsidR="006718C2" w:rsidRPr="008E298E" w:rsidRDefault="006718C2" w:rsidP="008E29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8F8A9" w14:textId="77777777" w:rsidR="006718C2" w:rsidRPr="00436052" w:rsidRDefault="006718C2">
    <w:pPr>
      <w:pStyle w:val="Footer"/>
      <w:jc w:val="right"/>
      <w:rPr>
        <w:rFonts w:ascii="Calibri Light" w:hAnsi="Calibri Light"/>
        <w:sz w:val="20"/>
        <w:szCs w:val="20"/>
        <w:lang w:val="en-US"/>
      </w:rPr>
    </w:pPr>
    <w:r w:rsidRPr="008E298E">
      <w:rPr>
        <w:rFonts w:ascii="Calibri Light" w:hAnsi="Calibri Light"/>
        <w:sz w:val="20"/>
        <w:szCs w:val="20"/>
      </w:rPr>
      <w:fldChar w:fldCharType="begin"/>
    </w:r>
    <w:r w:rsidRPr="00436052">
      <w:rPr>
        <w:rFonts w:ascii="Calibri Light" w:hAnsi="Calibri Light"/>
        <w:sz w:val="20"/>
        <w:szCs w:val="20"/>
        <w:lang w:val="en-US"/>
      </w:rPr>
      <w:instrText>PAGE   \* MERGEFORMAT</w:instrText>
    </w:r>
    <w:r w:rsidRPr="008E298E">
      <w:rPr>
        <w:rFonts w:ascii="Calibri Light" w:hAnsi="Calibri Light"/>
        <w:sz w:val="20"/>
        <w:szCs w:val="20"/>
      </w:rPr>
      <w:fldChar w:fldCharType="separate"/>
    </w:r>
    <w:r w:rsidRPr="00436052">
      <w:rPr>
        <w:rFonts w:ascii="Calibri Light" w:hAnsi="Calibri Light"/>
        <w:sz w:val="20"/>
        <w:szCs w:val="20"/>
        <w:lang w:val="en-US"/>
      </w:rPr>
      <w:t>2</w:t>
    </w:r>
    <w:r w:rsidRPr="008E298E">
      <w:rPr>
        <w:rFonts w:ascii="Calibri Light" w:hAnsi="Calibri Light"/>
        <w:sz w:val="20"/>
        <w:szCs w:val="20"/>
      </w:rPr>
      <w:fldChar w:fldCharType="end"/>
    </w:r>
  </w:p>
  <w:p w14:paraId="19A8683B" w14:textId="43B9CAA2" w:rsidR="006718C2" w:rsidRPr="00436052" w:rsidRDefault="00AA72CF">
    <w:pPr>
      <w:pStyle w:val="Footer"/>
      <w:rPr>
        <w:lang w:val="en-US"/>
      </w:rPr>
    </w:pPr>
    <w:r w:rsidRPr="00436052">
      <w:rPr>
        <w:lang w:val="en-US"/>
      </w:rPr>
      <w:t>Please sen</w:t>
    </w:r>
    <w:r w:rsidR="00436052" w:rsidRPr="00436052">
      <w:rPr>
        <w:lang w:val="en-US"/>
      </w:rPr>
      <w:t>t the proposal to</w:t>
    </w:r>
    <w:r w:rsidR="002A5985" w:rsidRPr="002A5985">
      <w:rPr>
        <w:lang w:val="en-US"/>
      </w:rPr>
      <w:t xml:space="preserve"> </w:t>
    </w:r>
    <w:hyperlink r:id="rId1" w:history="1">
      <w:r w:rsidR="002A5985" w:rsidRPr="00937C51">
        <w:rPr>
          <w:rStyle w:val="Hyperlink"/>
          <w:lang w:val="en-US"/>
        </w:rPr>
        <w:t>d.vanversendaal@gmail.com</w:t>
      </w:r>
    </w:hyperlink>
    <w:r w:rsidR="00436052">
      <w:rPr>
        <w:lang w:val="en-US"/>
      </w:rPr>
      <w:t xml:space="preserve"> cc to </w:t>
    </w:r>
    <w:r w:rsidR="00B72A82">
      <w:rPr>
        <w:lang w:val="en-US"/>
      </w:rPr>
      <w:t>the relevant program director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D05C4" w14:textId="77777777" w:rsidR="00E0492E" w:rsidRDefault="00E0492E">
      <w:r>
        <w:separator/>
      </w:r>
    </w:p>
  </w:footnote>
  <w:footnote w:type="continuationSeparator" w:id="0">
    <w:p w14:paraId="78A91DCE" w14:textId="77777777" w:rsidR="00E0492E" w:rsidRDefault="00E0492E">
      <w:r>
        <w:continuationSeparator/>
      </w:r>
    </w:p>
  </w:footnote>
  <w:footnote w:type="continuationNotice" w:id="1">
    <w:p w14:paraId="33FBFF67" w14:textId="77777777" w:rsidR="00E0492E" w:rsidRDefault="00E049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6444F" w14:textId="77777777" w:rsidR="006718C2" w:rsidRDefault="006718C2" w:rsidP="0086438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1374A9D" w14:textId="77777777" w:rsidR="006718C2" w:rsidRDefault="006718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7410F" w14:textId="77777777" w:rsidR="006718C2" w:rsidRPr="00864384" w:rsidRDefault="006718C2" w:rsidP="00864384">
    <w:pPr>
      <w:pStyle w:val="Header"/>
      <w:framePr w:wrap="around" w:vAnchor="text" w:hAnchor="margin" w:xAlign="center" w:y="1"/>
      <w:rPr>
        <w:rStyle w:val="PageNumber"/>
        <w:sz w:val="20"/>
        <w:szCs w:val="20"/>
      </w:rPr>
    </w:pPr>
  </w:p>
  <w:p w14:paraId="43679C24" w14:textId="77777777" w:rsidR="006718C2" w:rsidRDefault="006718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026BF" w14:textId="77777777" w:rsidR="002A5985" w:rsidRDefault="002A59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540"/>
    <w:multiLevelType w:val="hybridMultilevel"/>
    <w:tmpl w:val="0DEC9C48"/>
    <w:lvl w:ilvl="0" w:tplc="17986B0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9727F"/>
    <w:multiLevelType w:val="hybridMultilevel"/>
    <w:tmpl w:val="EDE40B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07214"/>
    <w:multiLevelType w:val="hybridMultilevel"/>
    <w:tmpl w:val="806E6CBA"/>
    <w:lvl w:ilvl="0" w:tplc="8690C386">
      <w:numFmt w:val="bullet"/>
      <w:lvlText w:val="•"/>
      <w:lvlJc w:val="left"/>
      <w:pPr>
        <w:ind w:left="720" w:hanging="360"/>
      </w:pPr>
      <w:rPr>
        <w:rFonts w:ascii="Avenir" w:eastAsia="Calibri" w:hAnsi="Avenir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55A85"/>
    <w:multiLevelType w:val="hybridMultilevel"/>
    <w:tmpl w:val="95A6A2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D0C33"/>
    <w:multiLevelType w:val="hybridMultilevel"/>
    <w:tmpl w:val="72E4FBF8"/>
    <w:lvl w:ilvl="0" w:tplc="10DACA5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F5614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B681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2AE0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34C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983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C85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7AB7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6D6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96316"/>
    <w:multiLevelType w:val="hybridMultilevel"/>
    <w:tmpl w:val="245EA3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47ACF"/>
    <w:multiLevelType w:val="hybridMultilevel"/>
    <w:tmpl w:val="FC7E3A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120C4"/>
    <w:multiLevelType w:val="hybridMultilevel"/>
    <w:tmpl w:val="E2BCD98E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C2CBF"/>
    <w:multiLevelType w:val="hybridMultilevel"/>
    <w:tmpl w:val="2A348DAA"/>
    <w:lvl w:ilvl="0" w:tplc="A06E30E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6550C"/>
    <w:multiLevelType w:val="hybridMultilevel"/>
    <w:tmpl w:val="164221D8"/>
    <w:lvl w:ilvl="0" w:tplc="D6F6325A">
      <w:start w:val="4"/>
      <w:numFmt w:val="bullet"/>
      <w:lvlText w:val="-"/>
      <w:lvlJc w:val="left"/>
      <w:pPr>
        <w:ind w:left="757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0" w15:restartNumberingAfterBreak="0">
    <w:nsid w:val="27482F1B"/>
    <w:multiLevelType w:val="hybridMultilevel"/>
    <w:tmpl w:val="06A2BE0E"/>
    <w:lvl w:ilvl="0" w:tplc="453A398C">
      <w:start w:val="8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A254A"/>
    <w:multiLevelType w:val="hybridMultilevel"/>
    <w:tmpl w:val="C452104A"/>
    <w:lvl w:ilvl="0" w:tplc="9F76F9E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A2C7C"/>
    <w:multiLevelType w:val="hybridMultilevel"/>
    <w:tmpl w:val="B00EA96A"/>
    <w:lvl w:ilvl="0" w:tplc="50B22D7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F4A5B"/>
    <w:multiLevelType w:val="hybridMultilevel"/>
    <w:tmpl w:val="E18095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7325A"/>
    <w:multiLevelType w:val="hybridMultilevel"/>
    <w:tmpl w:val="AB36D6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677D7"/>
    <w:multiLevelType w:val="hybridMultilevel"/>
    <w:tmpl w:val="9E2C6574"/>
    <w:lvl w:ilvl="0" w:tplc="8690C386">
      <w:numFmt w:val="bullet"/>
      <w:lvlText w:val="•"/>
      <w:lvlJc w:val="left"/>
      <w:pPr>
        <w:ind w:left="720" w:hanging="360"/>
      </w:pPr>
      <w:rPr>
        <w:rFonts w:ascii="Avenir" w:eastAsia="Calibri" w:hAnsi="Avenir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6C3104"/>
    <w:multiLevelType w:val="hybridMultilevel"/>
    <w:tmpl w:val="5D1A2F80"/>
    <w:lvl w:ilvl="0" w:tplc="7F20977E">
      <w:start w:val="8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E336D"/>
    <w:multiLevelType w:val="hybridMultilevel"/>
    <w:tmpl w:val="53509C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52D3A"/>
    <w:multiLevelType w:val="hybridMultilevel"/>
    <w:tmpl w:val="CD5CFF64"/>
    <w:lvl w:ilvl="0" w:tplc="A38EFB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1B0EA2"/>
    <w:multiLevelType w:val="hybridMultilevel"/>
    <w:tmpl w:val="C868C70C"/>
    <w:lvl w:ilvl="0" w:tplc="8690C386">
      <w:numFmt w:val="bullet"/>
      <w:lvlText w:val="•"/>
      <w:lvlJc w:val="left"/>
      <w:pPr>
        <w:ind w:left="757" w:hanging="360"/>
      </w:pPr>
      <w:rPr>
        <w:rFonts w:ascii="Avenir" w:eastAsia="Calibri" w:hAnsi="Avenir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B43EA"/>
    <w:multiLevelType w:val="hybridMultilevel"/>
    <w:tmpl w:val="37D2D1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2F2ABA"/>
    <w:multiLevelType w:val="hybridMultilevel"/>
    <w:tmpl w:val="CA4E9A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792361"/>
    <w:multiLevelType w:val="hybridMultilevel"/>
    <w:tmpl w:val="032E34A0"/>
    <w:lvl w:ilvl="0" w:tplc="9230D55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EF7891"/>
    <w:multiLevelType w:val="hybridMultilevel"/>
    <w:tmpl w:val="92D8D9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37E20"/>
    <w:multiLevelType w:val="hybridMultilevel"/>
    <w:tmpl w:val="D81A09F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627898"/>
    <w:multiLevelType w:val="hybridMultilevel"/>
    <w:tmpl w:val="3582446E"/>
    <w:lvl w:ilvl="0" w:tplc="92B6F950">
      <w:start w:val="8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2D7BC2"/>
    <w:multiLevelType w:val="hybridMultilevel"/>
    <w:tmpl w:val="4AD417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E17800"/>
    <w:multiLevelType w:val="hybridMultilevel"/>
    <w:tmpl w:val="5156C0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00F6C"/>
    <w:multiLevelType w:val="hybridMultilevel"/>
    <w:tmpl w:val="5BE259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B257B0"/>
    <w:multiLevelType w:val="hybridMultilevel"/>
    <w:tmpl w:val="88B2A2CE"/>
    <w:lvl w:ilvl="0" w:tplc="92C87FA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840C1B"/>
    <w:multiLevelType w:val="hybridMultilevel"/>
    <w:tmpl w:val="2DBA7F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8A7B40"/>
    <w:multiLevelType w:val="hybridMultilevel"/>
    <w:tmpl w:val="2B329538"/>
    <w:lvl w:ilvl="0" w:tplc="D6F6325A">
      <w:start w:val="4"/>
      <w:numFmt w:val="bullet"/>
      <w:lvlText w:val="-"/>
      <w:lvlJc w:val="left"/>
      <w:pPr>
        <w:ind w:left="757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2D7011"/>
    <w:multiLevelType w:val="hybridMultilevel"/>
    <w:tmpl w:val="F75AC6D8"/>
    <w:lvl w:ilvl="0" w:tplc="06B470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E85A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8022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90F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239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CA9C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1A86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6ED0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A88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362B81"/>
    <w:multiLevelType w:val="hybridMultilevel"/>
    <w:tmpl w:val="C5F042A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21E1D"/>
    <w:multiLevelType w:val="hybridMultilevel"/>
    <w:tmpl w:val="E7A8A77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6C016B"/>
    <w:multiLevelType w:val="hybridMultilevel"/>
    <w:tmpl w:val="43244114"/>
    <w:lvl w:ilvl="0" w:tplc="49280D1C">
      <w:start w:val="8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F535CA"/>
    <w:multiLevelType w:val="hybridMultilevel"/>
    <w:tmpl w:val="478E985A"/>
    <w:lvl w:ilvl="0" w:tplc="3A1A687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8A4735A"/>
    <w:multiLevelType w:val="hybridMultilevel"/>
    <w:tmpl w:val="39DE5B24"/>
    <w:lvl w:ilvl="0" w:tplc="220211C2">
      <w:start w:val="1"/>
      <w:numFmt w:val="decimal"/>
      <w:pStyle w:val="Heading2"/>
      <w:lvlText w:val="%1."/>
      <w:lvlJc w:val="left"/>
      <w:pPr>
        <w:ind w:left="397" w:hanging="397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2B3329"/>
    <w:multiLevelType w:val="hybridMultilevel"/>
    <w:tmpl w:val="A8429A7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E2F4C"/>
    <w:multiLevelType w:val="hybridMultilevel"/>
    <w:tmpl w:val="62A25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B8185C"/>
    <w:multiLevelType w:val="hybridMultilevel"/>
    <w:tmpl w:val="7AA446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898314">
    <w:abstractNumId w:val="4"/>
  </w:num>
  <w:num w:numId="2" w16cid:durableId="810823945">
    <w:abstractNumId w:val="32"/>
  </w:num>
  <w:num w:numId="3" w16cid:durableId="348215352">
    <w:abstractNumId w:val="14"/>
  </w:num>
  <w:num w:numId="4" w16cid:durableId="265815896">
    <w:abstractNumId w:val="6"/>
  </w:num>
  <w:num w:numId="5" w16cid:durableId="27487315">
    <w:abstractNumId w:val="0"/>
  </w:num>
  <w:num w:numId="6" w16cid:durableId="861939578">
    <w:abstractNumId w:val="11"/>
  </w:num>
  <w:num w:numId="7" w16cid:durableId="1734423842">
    <w:abstractNumId w:val="27"/>
  </w:num>
  <w:num w:numId="8" w16cid:durableId="1396120692">
    <w:abstractNumId w:val="1"/>
  </w:num>
  <w:num w:numId="9" w16cid:durableId="1202666738">
    <w:abstractNumId w:val="24"/>
  </w:num>
  <w:num w:numId="10" w16cid:durableId="689405866">
    <w:abstractNumId w:val="13"/>
  </w:num>
  <w:num w:numId="11" w16cid:durableId="1068966474">
    <w:abstractNumId w:val="40"/>
  </w:num>
  <w:num w:numId="12" w16cid:durableId="743258403">
    <w:abstractNumId w:val="21"/>
  </w:num>
  <w:num w:numId="13" w16cid:durableId="1607687563">
    <w:abstractNumId w:val="34"/>
  </w:num>
  <w:num w:numId="14" w16cid:durableId="1937447282">
    <w:abstractNumId w:val="17"/>
  </w:num>
  <w:num w:numId="15" w16cid:durableId="1290624855">
    <w:abstractNumId w:val="26"/>
  </w:num>
  <w:num w:numId="16" w16cid:durableId="454713110">
    <w:abstractNumId w:val="3"/>
  </w:num>
  <w:num w:numId="17" w16cid:durableId="1150899117">
    <w:abstractNumId w:val="18"/>
  </w:num>
  <w:num w:numId="18" w16cid:durableId="1462533640">
    <w:abstractNumId w:val="8"/>
  </w:num>
  <w:num w:numId="19" w16cid:durableId="1709601492">
    <w:abstractNumId w:val="37"/>
  </w:num>
  <w:num w:numId="20" w16cid:durableId="193353487">
    <w:abstractNumId w:val="20"/>
  </w:num>
  <w:num w:numId="21" w16cid:durableId="1179739442">
    <w:abstractNumId w:val="23"/>
  </w:num>
  <w:num w:numId="22" w16cid:durableId="630093537">
    <w:abstractNumId w:val="7"/>
  </w:num>
  <w:num w:numId="23" w16cid:durableId="1057123584">
    <w:abstractNumId w:val="39"/>
  </w:num>
  <w:num w:numId="24" w16cid:durableId="1260793127">
    <w:abstractNumId w:val="30"/>
  </w:num>
  <w:num w:numId="25" w16cid:durableId="644358174">
    <w:abstractNumId w:val="2"/>
  </w:num>
  <w:num w:numId="26" w16cid:durableId="897202467">
    <w:abstractNumId w:val="9"/>
  </w:num>
  <w:num w:numId="27" w16cid:durableId="1861582612">
    <w:abstractNumId w:val="31"/>
  </w:num>
  <w:num w:numId="28" w16cid:durableId="1812482564">
    <w:abstractNumId w:val="19"/>
  </w:num>
  <w:num w:numId="29" w16cid:durableId="1449349404">
    <w:abstractNumId w:val="15"/>
  </w:num>
  <w:num w:numId="30" w16cid:durableId="922105207">
    <w:abstractNumId w:val="5"/>
  </w:num>
  <w:num w:numId="31" w16cid:durableId="2132044913">
    <w:abstractNumId w:val="38"/>
  </w:num>
  <w:num w:numId="32" w16cid:durableId="108011002">
    <w:abstractNumId w:val="33"/>
  </w:num>
  <w:num w:numId="33" w16cid:durableId="1419790863">
    <w:abstractNumId w:val="28"/>
  </w:num>
  <w:num w:numId="34" w16cid:durableId="1865747809">
    <w:abstractNumId w:val="36"/>
  </w:num>
  <w:num w:numId="35" w16cid:durableId="1711488230">
    <w:abstractNumId w:val="22"/>
  </w:num>
  <w:num w:numId="36" w16cid:durableId="1457675886">
    <w:abstractNumId w:val="29"/>
  </w:num>
  <w:num w:numId="37" w16cid:durableId="1134257291">
    <w:abstractNumId w:val="12"/>
  </w:num>
  <w:num w:numId="38" w16cid:durableId="90518828">
    <w:abstractNumId w:val="25"/>
  </w:num>
  <w:num w:numId="39" w16cid:durableId="256641339">
    <w:abstractNumId w:val="16"/>
  </w:num>
  <w:num w:numId="40" w16cid:durableId="19937881">
    <w:abstractNumId w:val="35"/>
  </w:num>
  <w:num w:numId="41" w16cid:durableId="879589976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68"/>
    <w:rsid w:val="00000297"/>
    <w:rsid w:val="00015BDC"/>
    <w:rsid w:val="000260B3"/>
    <w:rsid w:val="000306D9"/>
    <w:rsid w:val="00032886"/>
    <w:rsid w:val="00040696"/>
    <w:rsid w:val="00041E1E"/>
    <w:rsid w:val="0004604C"/>
    <w:rsid w:val="00046199"/>
    <w:rsid w:val="00046777"/>
    <w:rsid w:val="000470C9"/>
    <w:rsid w:val="00051924"/>
    <w:rsid w:val="0006598D"/>
    <w:rsid w:val="000660B0"/>
    <w:rsid w:val="00066204"/>
    <w:rsid w:val="00071105"/>
    <w:rsid w:val="00075C7C"/>
    <w:rsid w:val="00081891"/>
    <w:rsid w:val="000903A6"/>
    <w:rsid w:val="00095C8D"/>
    <w:rsid w:val="000A3E61"/>
    <w:rsid w:val="000A49E5"/>
    <w:rsid w:val="000C5645"/>
    <w:rsid w:val="000C7015"/>
    <w:rsid w:val="000D23A7"/>
    <w:rsid w:val="000D2DD5"/>
    <w:rsid w:val="000D6FD7"/>
    <w:rsid w:val="000D7FCB"/>
    <w:rsid w:val="000E3C50"/>
    <w:rsid w:val="000E3EC4"/>
    <w:rsid w:val="000E3F61"/>
    <w:rsid w:val="000E48FA"/>
    <w:rsid w:val="000E644B"/>
    <w:rsid w:val="000E7E2F"/>
    <w:rsid w:val="000F2DB5"/>
    <w:rsid w:val="000F3782"/>
    <w:rsid w:val="000F3FC7"/>
    <w:rsid w:val="00104C9C"/>
    <w:rsid w:val="00110ECD"/>
    <w:rsid w:val="001138C4"/>
    <w:rsid w:val="001334D6"/>
    <w:rsid w:val="001336D6"/>
    <w:rsid w:val="00134B5F"/>
    <w:rsid w:val="00137D3C"/>
    <w:rsid w:val="00141BA8"/>
    <w:rsid w:val="00142BAE"/>
    <w:rsid w:val="00153DAB"/>
    <w:rsid w:val="00155B5C"/>
    <w:rsid w:val="00161F46"/>
    <w:rsid w:val="00164ADA"/>
    <w:rsid w:val="00167975"/>
    <w:rsid w:val="001715E4"/>
    <w:rsid w:val="00174960"/>
    <w:rsid w:val="00175BC8"/>
    <w:rsid w:val="00175D5D"/>
    <w:rsid w:val="0017691C"/>
    <w:rsid w:val="001854BB"/>
    <w:rsid w:val="001879C6"/>
    <w:rsid w:val="00187F8E"/>
    <w:rsid w:val="001919E2"/>
    <w:rsid w:val="001A1287"/>
    <w:rsid w:val="001B1584"/>
    <w:rsid w:val="001B2F21"/>
    <w:rsid w:val="001B328C"/>
    <w:rsid w:val="001B47D6"/>
    <w:rsid w:val="001B5EAA"/>
    <w:rsid w:val="001C0106"/>
    <w:rsid w:val="001C683F"/>
    <w:rsid w:val="001D4376"/>
    <w:rsid w:val="001D6671"/>
    <w:rsid w:val="001F315D"/>
    <w:rsid w:val="001F384B"/>
    <w:rsid w:val="001F48AF"/>
    <w:rsid w:val="00201B11"/>
    <w:rsid w:val="00201FD3"/>
    <w:rsid w:val="002033E7"/>
    <w:rsid w:val="002055E8"/>
    <w:rsid w:val="00212DEB"/>
    <w:rsid w:val="00213205"/>
    <w:rsid w:val="00213752"/>
    <w:rsid w:val="00213CE2"/>
    <w:rsid w:val="0021779B"/>
    <w:rsid w:val="00227143"/>
    <w:rsid w:val="002308F8"/>
    <w:rsid w:val="00233FAF"/>
    <w:rsid w:val="0023438E"/>
    <w:rsid w:val="00234DFD"/>
    <w:rsid w:val="00235911"/>
    <w:rsid w:val="00236C6D"/>
    <w:rsid w:val="0023753F"/>
    <w:rsid w:val="00246A50"/>
    <w:rsid w:val="0024741F"/>
    <w:rsid w:val="0024785D"/>
    <w:rsid w:val="0024799C"/>
    <w:rsid w:val="002534C5"/>
    <w:rsid w:val="00255850"/>
    <w:rsid w:val="002560FC"/>
    <w:rsid w:val="00261F12"/>
    <w:rsid w:val="00265E42"/>
    <w:rsid w:val="00266934"/>
    <w:rsid w:val="0027036B"/>
    <w:rsid w:val="002714DF"/>
    <w:rsid w:val="0027538F"/>
    <w:rsid w:val="00280B04"/>
    <w:rsid w:val="0028142E"/>
    <w:rsid w:val="002835DC"/>
    <w:rsid w:val="00283E88"/>
    <w:rsid w:val="002900C0"/>
    <w:rsid w:val="00294A4B"/>
    <w:rsid w:val="00297D58"/>
    <w:rsid w:val="002A0CD0"/>
    <w:rsid w:val="002A1721"/>
    <w:rsid w:val="002A369B"/>
    <w:rsid w:val="002A5985"/>
    <w:rsid w:val="002A741C"/>
    <w:rsid w:val="002B1F73"/>
    <w:rsid w:val="002B2BBE"/>
    <w:rsid w:val="002B2E13"/>
    <w:rsid w:val="002D0EE4"/>
    <w:rsid w:val="002D42D6"/>
    <w:rsid w:val="002D507C"/>
    <w:rsid w:val="002D7AF3"/>
    <w:rsid w:val="002F41A5"/>
    <w:rsid w:val="00300BD7"/>
    <w:rsid w:val="00302768"/>
    <w:rsid w:val="003027B6"/>
    <w:rsid w:val="00311DA2"/>
    <w:rsid w:val="00316674"/>
    <w:rsid w:val="003170C0"/>
    <w:rsid w:val="00321F7B"/>
    <w:rsid w:val="00323130"/>
    <w:rsid w:val="00323D9D"/>
    <w:rsid w:val="00325EE1"/>
    <w:rsid w:val="00327437"/>
    <w:rsid w:val="00330D15"/>
    <w:rsid w:val="00330DE6"/>
    <w:rsid w:val="00335DE5"/>
    <w:rsid w:val="00337D2D"/>
    <w:rsid w:val="003411D7"/>
    <w:rsid w:val="00344D1A"/>
    <w:rsid w:val="00347F9F"/>
    <w:rsid w:val="00351417"/>
    <w:rsid w:val="00351EAA"/>
    <w:rsid w:val="00353CE4"/>
    <w:rsid w:val="0035400A"/>
    <w:rsid w:val="003549C1"/>
    <w:rsid w:val="003552D1"/>
    <w:rsid w:val="00362602"/>
    <w:rsid w:val="00365DBB"/>
    <w:rsid w:val="00374292"/>
    <w:rsid w:val="00375189"/>
    <w:rsid w:val="00377521"/>
    <w:rsid w:val="00393641"/>
    <w:rsid w:val="00397505"/>
    <w:rsid w:val="003A0FCF"/>
    <w:rsid w:val="003A31A4"/>
    <w:rsid w:val="003A3E68"/>
    <w:rsid w:val="003B38A3"/>
    <w:rsid w:val="003C629A"/>
    <w:rsid w:val="003E5626"/>
    <w:rsid w:val="003E5A92"/>
    <w:rsid w:val="003E7FB0"/>
    <w:rsid w:val="003F3F27"/>
    <w:rsid w:val="003F3F9B"/>
    <w:rsid w:val="003F5ABF"/>
    <w:rsid w:val="003F7456"/>
    <w:rsid w:val="003F7E5A"/>
    <w:rsid w:val="004012F1"/>
    <w:rsid w:val="00402AC7"/>
    <w:rsid w:val="00404E1E"/>
    <w:rsid w:val="004056D0"/>
    <w:rsid w:val="004102BB"/>
    <w:rsid w:val="0041214B"/>
    <w:rsid w:val="0041566F"/>
    <w:rsid w:val="00416D7B"/>
    <w:rsid w:val="00421841"/>
    <w:rsid w:val="00426A7F"/>
    <w:rsid w:val="0043004C"/>
    <w:rsid w:val="0043015D"/>
    <w:rsid w:val="00436052"/>
    <w:rsid w:val="004425C4"/>
    <w:rsid w:val="004431BA"/>
    <w:rsid w:val="00443B74"/>
    <w:rsid w:val="00450E4D"/>
    <w:rsid w:val="0045156A"/>
    <w:rsid w:val="00454320"/>
    <w:rsid w:val="0045492B"/>
    <w:rsid w:val="0045619A"/>
    <w:rsid w:val="00457160"/>
    <w:rsid w:val="00457D59"/>
    <w:rsid w:val="0046061F"/>
    <w:rsid w:val="00460FAE"/>
    <w:rsid w:val="004708FC"/>
    <w:rsid w:val="004759C4"/>
    <w:rsid w:val="00480890"/>
    <w:rsid w:val="00485283"/>
    <w:rsid w:val="00485C52"/>
    <w:rsid w:val="004921E6"/>
    <w:rsid w:val="00497C3F"/>
    <w:rsid w:val="004A17A6"/>
    <w:rsid w:val="004B08EF"/>
    <w:rsid w:val="004B383D"/>
    <w:rsid w:val="004B458B"/>
    <w:rsid w:val="004B57A9"/>
    <w:rsid w:val="004B73A8"/>
    <w:rsid w:val="004C4F7C"/>
    <w:rsid w:val="004C56D8"/>
    <w:rsid w:val="004D76A1"/>
    <w:rsid w:val="004E3FD2"/>
    <w:rsid w:val="004E4558"/>
    <w:rsid w:val="004E7771"/>
    <w:rsid w:val="004F04C1"/>
    <w:rsid w:val="004F5C0C"/>
    <w:rsid w:val="004F5F6C"/>
    <w:rsid w:val="004F7888"/>
    <w:rsid w:val="00500B21"/>
    <w:rsid w:val="00502885"/>
    <w:rsid w:val="00503A2B"/>
    <w:rsid w:val="005055DC"/>
    <w:rsid w:val="005156E8"/>
    <w:rsid w:val="0051666F"/>
    <w:rsid w:val="00520DB8"/>
    <w:rsid w:val="00520FCA"/>
    <w:rsid w:val="00523407"/>
    <w:rsid w:val="00524660"/>
    <w:rsid w:val="005256F0"/>
    <w:rsid w:val="00526266"/>
    <w:rsid w:val="005331F6"/>
    <w:rsid w:val="005341AD"/>
    <w:rsid w:val="00550213"/>
    <w:rsid w:val="0055442E"/>
    <w:rsid w:val="00555EBD"/>
    <w:rsid w:val="005560DB"/>
    <w:rsid w:val="00561B80"/>
    <w:rsid w:val="00565C0A"/>
    <w:rsid w:val="00566044"/>
    <w:rsid w:val="005662EF"/>
    <w:rsid w:val="0057270F"/>
    <w:rsid w:val="00572FEA"/>
    <w:rsid w:val="00581B6C"/>
    <w:rsid w:val="005864B3"/>
    <w:rsid w:val="00595858"/>
    <w:rsid w:val="00596942"/>
    <w:rsid w:val="00596EFC"/>
    <w:rsid w:val="005A643D"/>
    <w:rsid w:val="005B5981"/>
    <w:rsid w:val="005C28A9"/>
    <w:rsid w:val="005C3051"/>
    <w:rsid w:val="005C4D43"/>
    <w:rsid w:val="005C760E"/>
    <w:rsid w:val="005D0D3A"/>
    <w:rsid w:val="005D481D"/>
    <w:rsid w:val="005D5941"/>
    <w:rsid w:val="005D65E0"/>
    <w:rsid w:val="005D7377"/>
    <w:rsid w:val="005E423B"/>
    <w:rsid w:val="005F02EB"/>
    <w:rsid w:val="00600F0B"/>
    <w:rsid w:val="00601D61"/>
    <w:rsid w:val="00602822"/>
    <w:rsid w:val="00603DC6"/>
    <w:rsid w:val="00606700"/>
    <w:rsid w:val="00622DAC"/>
    <w:rsid w:val="00623558"/>
    <w:rsid w:val="0062629B"/>
    <w:rsid w:val="0062706A"/>
    <w:rsid w:val="00632F77"/>
    <w:rsid w:val="006331D5"/>
    <w:rsid w:val="00636850"/>
    <w:rsid w:val="00636C79"/>
    <w:rsid w:val="00646533"/>
    <w:rsid w:val="00647DD6"/>
    <w:rsid w:val="00651001"/>
    <w:rsid w:val="00651887"/>
    <w:rsid w:val="00653320"/>
    <w:rsid w:val="006539F7"/>
    <w:rsid w:val="00663225"/>
    <w:rsid w:val="00666ECF"/>
    <w:rsid w:val="00670E84"/>
    <w:rsid w:val="006718C2"/>
    <w:rsid w:val="00680A5A"/>
    <w:rsid w:val="00684B67"/>
    <w:rsid w:val="006870E4"/>
    <w:rsid w:val="00693C0A"/>
    <w:rsid w:val="0069511A"/>
    <w:rsid w:val="006B2B48"/>
    <w:rsid w:val="006B54C0"/>
    <w:rsid w:val="006C1079"/>
    <w:rsid w:val="006C24A6"/>
    <w:rsid w:val="006C5CDB"/>
    <w:rsid w:val="006C71CF"/>
    <w:rsid w:val="006D1053"/>
    <w:rsid w:val="006D3A27"/>
    <w:rsid w:val="006E3D3D"/>
    <w:rsid w:val="006F0EA2"/>
    <w:rsid w:val="006F4187"/>
    <w:rsid w:val="006F573A"/>
    <w:rsid w:val="006F669D"/>
    <w:rsid w:val="00731D99"/>
    <w:rsid w:val="007360E5"/>
    <w:rsid w:val="0074372C"/>
    <w:rsid w:val="00743A26"/>
    <w:rsid w:val="007464E4"/>
    <w:rsid w:val="00751D5F"/>
    <w:rsid w:val="0076257F"/>
    <w:rsid w:val="00763D44"/>
    <w:rsid w:val="00765E3F"/>
    <w:rsid w:val="00770A66"/>
    <w:rsid w:val="007718C2"/>
    <w:rsid w:val="007728C7"/>
    <w:rsid w:val="0077295D"/>
    <w:rsid w:val="007777E9"/>
    <w:rsid w:val="00787AA4"/>
    <w:rsid w:val="00792570"/>
    <w:rsid w:val="00792FAA"/>
    <w:rsid w:val="0079707F"/>
    <w:rsid w:val="007A230C"/>
    <w:rsid w:val="007A3F7D"/>
    <w:rsid w:val="007A58DE"/>
    <w:rsid w:val="007A795C"/>
    <w:rsid w:val="007B20E5"/>
    <w:rsid w:val="007C4C96"/>
    <w:rsid w:val="007C5783"/>
    <w:rsid w:val="007C6446"/>
    <w:rsid w:val="007C702B"/>
    <w:rsid w:val="007D0C75"/>
    <w:rsid w:val="007D266D"/>
    <w:rsid w:val="007D6638"/>
    <w:rsid w:val="007E17D0"/>
    <w:rsid w:val="007E32E0"/>
    <w:rsid w:val="007E5F06"/>
    <w:rsid w:val="007F2962"/>
    <w:rsid w:val="0080042F"/>
    <w:rsid w:val="00800D82"/>
    <w:rsid w:val="008033A7"/>
    <w:rsid w:val="0080771A"/>
    <w:rsid w:val="00815703"/>
    <w:rsid w:val="008205B6"/>
    <w:rsid w:val="0082141D"/>
    <w:rsid w:val="00821710"/>
    <w:rsid w:val="0082338E"/>
    <w:rsid w:val="0082517F"/>
    <w:rsid w:val="008258A5"/>
    <w:rsid w:val="00825FE8"/>
    <w:rsid w:val="00833583"/>
    <w:rsid w:val="00837EE3"/>
    <w:rsid w:val="00861653"/>
    <w:rsid w:val="008621B7"/>
    <w:rsid w:val="00862624"/>
    <w:rsid w:val="00864384"/>
    <w:rsid w:val="00864DB6"/>
    <w:rsid w:val="00867C6E"/>
    <w:rsid w:val="008732E9"/>
    <w:rsid w:val="0087372A"/>
    <w:rsid w:val="0087575E"/>
    <w:rsid w:val="00876F98"/>
    <w:rsid w:val="00886AD6"/>
    <w:rsid w:val="008908D6"/>
    <w:rsid w:val="00891048"/>
    <w:rsid w:val="008939EA"/>
    <w:rsid w:val="00894D6E"/>
    <w:rsid w:val="008A62BA"/>
    <w:rsid w:val="008B218E"/>
    <w:rsid w:val="008B34B5"/>
    <w:rsid w:val="008B4950"/>
    <w:rsid w:val="008C14F5"/>
    <w:rsid w:val="008C7A4F"/>
    <w:rsid w:val="008D323A"/>
    <w:rsid w:val="008D6E9D"/>
    <w:rsid w:val="008E1DF8"/>
    <w:rsid w:val="008E20E4"/>
    <w:rsid w:val="008E298E"/>
    <w:rsid w:val="008E7784"/>
    <w:rsid w:val="008F4565"/>
    <w:rsid w:val="00905BE8"/>
    <w:rsid w:val="0090740B"/>
    <w:rsid w:val="00910C6F"/>
    <w:rsid w:val="00912B7B"/>
    <w:rsid w:val="00912D03"/>
    <w:rsid w:val="00913855"/>
    <w:rsid w:val="00916AB5"/>
    <w:rsid w:val="00917FF1"/>
    <w:rsid w:val="00927AEA"/>
    <w:rsid w:val="00931AD3"/>
    <w:rsid w:val="00934EA5"/>
    <w:rsid w:val="009351F0"/>
    <w:rsid w:val="009353B7"/>
    <w:rsid w:val="009357B3"/>
    <w:rsid w:val="00943E06"/>
    <w:rsid w:val="00943F0C"/>
    <w:rsid w:val="009443F4"/>
    <w:rsid w:val="00944706"/>
    <w:rsid w:val="00951E9B"/>
    <w:rsid w:val="00973E71"/>
    <w:rsid w:val="00987232"/>
    <w:rsid w:val="009879E5"/>
    <w:rsid w:val="009A6EA9"/>
    <w:rsid w:val="009A77E1"/>
    <w:rsid w:val="009B3FC7"/>
    <w:rsid w:val="009C1512"/>
    <w:rsid w:val="009C1F4A"/>
    <w:rsid w:val="009C2E62"/>
    <w:rsid w:val="009D7246"/>
    <w:rsid w:val="009E187D"/>
    <w:rsid w:val="009E1C27"/>
    <w:rsid w:val="009E50EB"/>
    <w:rsid w:val="009E6A2E"/>
    <w:rsid w:val="009F0E5A"/>
    <w:rsid w:val="009F2101"/>
    <w:rsid w:val="00A00411"/>
    <w:rsid w:val="00A123E2"/>
    <w:rsid w:val="00A16D1F"/>
    <w:rsid w:val="00A214E0"/>
    <w:rsid w:val="00A2394C"/>
    <w:rsid w:val="00A32584"/>
    <w:rsid w:val="00A35FD4"/>
    <w:rsid w:val="00A3603F"/>
    <w:rsid w:val="00A414D0"/>
    <w:rsid w:val="00A41BAD"/>
    <w:rsid w:val="00A44F01"/>
    <w:rsid w:val="00A46955"/>
    <w:rsid w:val="00A478D7"/>
    <w:rsid w:val="00A60A65"/>
    <w:rsid w:val="00A63701"/>
    <w:rsid w:val="00A74DA8"/>
    <w:rsid w:val="00A77DE4"/>
    <w:rsid w:val="00A81694"/>
    <w:rsid w:val="00A954F0"/>
    <w:rsid w:val="00A95D70"/>
    <w:rsid w:val="00A97B3E"/>
    <w:rsid w:val="00AA17AE"/>
    <w:rsid w:val="00AA300B"/>
    <w:rsid w:val="00AA3219"/>
    <w:rsid w:val="00AA3D19"/>
    <w:rsid w:val="00AA5645"/>
    <w:rsid w:val="00AA72CF"/>
    <w:rsid w:val="00AB12B5"/>
    <w:rsid w:val="00AB4108"/>
    <w:rsid w:val="00AB410B"/>
    <w:rsid w:val="00AB4B96"/>
    <w:rsid w:val="00AB5DF6"/>
    <w:rsid w:val="00AC37A3"/>
    <w:rsid w:val="00AC5F94"/>
    <w:rsid w:val="00AC6DB1"/>
    <w:rsid w:val="00AC76C1"/>
    <w:rsid w:val="00AD1D7C"/>
    <w:rsid w:val="00AD1FDF"/>
    <w:rsid w:val="00AD505A"/>
    <w:rsid w:val="00AE3150"/>
    <w:rsid w:val="00AE5A54"/>
    <w:rsid w:val="00AE6D3B"/>
    <w:rsid w:val="00AF42F2"/>
    <w:rsid w:val="00B04DF7"/>
    <w:rsid w:val="00B04E6A"/>
    <w:rsid w:val="00B13A33"/>
    <w:rsid w:val="00B16887"/>
    <w:rsid w:val="00B2475E"/>
    <w:rsid w:val="00B348D3"/>
    <w:rsid w:val="00B34E8B"/>
    <w:rsid w:val="00B42188"/>
    <w:rsid w:val="00B43568"/>
    <w:rsid w:val="00B460D0"/>
    <w:rsid w:val="00B47314"/>
    <w:rsid w:val="00B636AC"/>
    <w:rsid w:val="00B639D8"/>
    <w:rsid w:val="00B72A82"/>
    <w:rsid w:val="00B72EC8"/>
    <w:rsid w:val="00B745E6"/>
    <w:rsid w:val="00B910DD"/>
    <w:rsid w:val="00B922E8"/>
    <w:rsid w:val="00B94722"/>
    <w:rsid w:val="00BA3693"/>
    <w:rsid w:val="00BB0CF9"/>
    <w:rsid w:val="00BB107C"/>
    <w:rsid w:val="00BB3982"/>
    <w:rsid w:val="00BB590E"/>
    <w:rsid w:val="00BC26F6"/>
    <w:rsid w:val="00BC694B"/>
    <w:rsid w:val="00BD6969"/>
    <w:rsid w:val="00BE076E"/>
    <w:rsid w:val="00BE24A7"/>
    <w:rsid w:val="00BE596F"/>
    <w:rsid w:val="00BE6809"/>
    <w:rsid w:val="00BE7763"/>
    <w:rsid w:val="00BF4066"/>
    <w:rsid w:val="00BF5B6C"/>
    <w:rsid w:val="00BF64E1"/>
    <w:rsid w:val="00BF7B0B"/>
    <w:rsid w:val="00C01347"/>
    <w:rsid w:val="00C06C16"/>
    <w:rsid w:val="00C30B13"/>
    <w:rsid w:val="00C319C6"/>
    <w:rsid w:val="00C3362F"/>
    <w:rsid w:val="00C36E97"/>
    <w:rsid w:val="00C42A0B"/>
    <w:rsid w:val="00C45F4D"/>
    <w:rsid w:val="00C46158"/>
    <w:rsid w:val="00C47428"/>
    <w:rsid w:val="00C518B6"/>
    <w:rsid w:val="00C579D7"/>
    <w:rsid w:val="00C57EAF"/>
    <w:rsid w:val="00C61B9D"/>
    <w:rsid w:val="00C61EDA"/>
    <w:rsid w:val="00C631D1"/>
    <w:rsid w:val="00C64CED"/>
    <w:rsid w:val="00C67A61"/>
    <w:rsid w:val="00C67D91"/>
    <w:rsid w:val="00C70F51"/>
    <w:rsid w:val="00C7654D"/>
    <w:rsid w:val="00C81E69"/>
    <w:rsid w:val="00C8228B"/>
    <w:rsid w:val="00C82C6F"/>
    <w:rsid w:val="00C82C88"/>
    <w:rsid w:val="00C8432A"/>
    <w:rsid w:val="00C871B0"/>
    <w:rsid w:val="00C90688"/>
    <w:rsid w:val="00C96A25"/>
    <w:rsid w:val="00CC2058"/>
    <w:rsid w:val="00CD0FCA"/>
    <w:rsid w:val="00CD14FE"/>
    <w:rsid w:val="00CD1AE3"/>
    <w:rsid w:val="00CD202C"/>
    <w:rsid w:val="00CE0FA8"/>
    <w:rsid w:val="00CE15DC"/>
    <w:rsid w:val="00CE66CF"/>
    <w:rsid w:val="00CF66EA"/>
    <w:rsid w:val="00CF6F5C"/>
    <w:rsid w:val="00CF799B"/>
    <w:rsid w:val="00D01F12"/>
    <w:rsid w:val="00D04EFB"/>
    <w:rsid w:val="00D10DC5"/>
    <w:rsid w:val="00D1299E"/>
    <w:rsid w:val="00D16645"/>
    <w:rsid w:val="00D17F1C"/>
    <w:rsid w:val="00D20C9E"/>
    <w:rsid w:val="00D21D51"/>
    <w:rsid w:val="00D26CD1"/>
    <w:rsid w:val="00D30E35"/>
    <w:rsid w:val="00D30FD0"/>
    <w:rsid w:val="00D33858"/>
    <w:rsid w:val="00D36B12"/>
    <w:rsid w:val="00D411C3"/>
    <w:rsid w:val="00D44301"/>
    <w:rsid w:val="00D44F6F"/>
    <w:rsid w:val="00D47461"/>
    <w:rsid w:val="00D47C4A"/>
    <w:rsid w:val="00D517BA"/>
    <w:rsid w:val="00D57CD1"/>
    <w:rsid w:val="00D64618"/>
    <w:rsid w:val="00D648EC"/>
    <w:rsid w:val="00D65796"/>
    <w:rsid w:val="00D878D0"/>
    <w:rsid w:val="00D924DE"/>
    <w:rsid w:val="00DA10FE"/>
    <w:rsid w:val="00DB0B1E"/>
    <w:rsid w:val="00DC1533"/>
    <w:rsid w:val="00DC7D42"/>
    <w:rsid w:val="00DE58F6"/>
    <w:rsid w:val="00DE5B2A"/>
    <w:rsid w:val="00DE6276"/>
    <w:rsid w:val="00DF2D61"/>
    <w:rsid w:val="00DF6417"/>
    <w:rsid w:val="00E01434"/>
    <w:rsid w:val="00E0492E"/>
    <w:rsid w:val="00E3330A"/>
    <w:rsid w:val="00E425C0"/>
    <w:rsid w:val="00E52A77"/>
    <w:rsid w:val="00E64E2D"/>
    <w:rsid w:val="00E70BF9"/>
    <w:rsid w:val="00E71762"/>
    <w:rsid w:val="00E71BF1"/>
    <w:rsid w:val="00E800AB"/>
    <w:rsid w:val="00E808C0"/>
    <w:rsid w:val="00E81319"/>
    <w:rsid w:val="00E91803"/>
    <w:rsid w:val="00E924CF"/>
    <w:rsid w:val="00EA1F49"/>
    <w:rsid w:val="00EA601D"/>
    <w:rsid w:val="00EB0300"/>
    <w:rsid w:val="00EB5186"/>
    <w:rsid w:val="00EC35C6"/>
    <w:rsid w:val="00EC4AE2"/>
    <w:rsid w:val="00EE4440"/>
    <w:rsid w:val="00EE5B64"/>
    <w:rsid w:val="00EE6336"/>
    <w:rsid w:val="00EE6B64"/>
    <w:rsid w:val="00EE7840"/>
    <w:rsid w:val="00EF019C"/>
    <w:rsid w:val="00EF27E2"/>
    <w:rsid w:val="00EF653E"/>
    <w:rsid w:val="00F124CA"/>
    <w:rsid w:val="00F12AE9"/>
    <w:rsid w:val="00F23CB5"/>
    <w:rsid w:val="00F272CA"/>
    <w:rsid w:val="00F3265C"/>
    <w:rsid w:val="00F32F51"/>
    <w:rsid w:val="00F35DE0"/>
    <w:rsid w:val="00F41927"/>
    <w:rsid w:val="00F56020"/>
    <w:rsid w:val="00F600EF"/>
    <w:rsid w:val="00F61B3F"/>
    <w:rsid w:val="00F62AD5"/>
    <w:rsid w:val="00F71F8D"/>
    <w:rsid w:val="00F721FC"/>
    <w:rsid w:val="00F7280C"/>
    <w:rsid w:val="00F779EF"/>
    <w:rsid w:val="00F77A28"/>
    <w:rsid w:val="00F84816"/>
    <w:rsid w:val="00F85FDE"/>
    <w:rsid w:val="00F8769F"/>
    <w:rsid w:val="00F91654"/>
    <w:rsid w:val="00FA0FC8"/>
    <w:rsid w:val="00FA2E03"/>
    <w:rsid w:val="00FA2FC3"/>
    <w:rsid w:val="00FA4145"/>
    <w:rsid w:val="00FA6682"/>
    <w:rsid w:val="00FB110E"/>
    <w:rsid w:val="00FB2CBB"/>
    <w:rsid w:val="00FB3354"/>
    <w:rsid w:val="00FC4B56"/>
    <w:rsid w:val="00FD1BBF"/>
    <w:rsid w:val="00FE077C"/>
    <w:rsid w:val="00FE44C7"/>
    <w:rsid w:val="00FF13CA"/>
    <w:rsid w:val="00FF1E93"/>
    <w:rsid w:val="00FF5488"/>
    <w:rsid w:val="00FF648B"/>
    <w:rsid w:val="00FF6682"/>
    <w:rsid w:val="00FF7127"/>
    <w:rsid w:val="036CC257"/>
    <w:rsid w:val="053CE1B5"/>
    <w:rsid w:val="0933D846"/>
    <w:rsid w:val="0B039D42"/>
    <w:rsid w:val="0BB50CB0"/>
    <w:rsid w:val="1610AD15"/>
    <w:rsid w:val="16721E7B"/>
    <w:rsid w:val="16A32128"/>
    <w:rsid w:val="1A8534A7"/>
    <w:rsid w:val="1D77C8BF"/>
    <w:rsid w:val="1ECD5B5B"/>
    <w:rsid w:val="21EC9F74"/>
    <w:rsid w:val="26CD7B16"/>
    <w:rsid w:val="2738F574"/>
    <w:rsid w:val="29BB8289"/>
    <w:rsid w:val="2E9AAA38"/>
    <w:rsid w:val="346AF33E"/>
    <w:rsid w:val="3B8C915E"/>
    <w:rsid w:val="3CB5547C"/>
    <w:rsid w:val="3D38D92C"/>
    <w:rsid w:val="418D8B9B"/>
    <w:rsid w:val="59324AB4"/>
    <w:rsid w:val="5983E928"/>
    <w:rsid w:val="5A692F1D"/>
    <w:rsid w:val="5BD97288"/>
    <w:rsid w:val="5D9B5AF5"/>
    <w:rsid w:val="5EA57813"/>
    <w:rsid w:val="5ED4A547"/>
    <w:rsid w:val="5F2D9929"/>
    <w:rsid w:val="601068EA"/>
    <w:rsid w:val="683331FC"/>
    <w:rsid w:val="68AF4DCD"/>
    <w:rsid w:val="6B6AD2BE"/>
    <w:rsid w:val="6BA21F4E"/>
    <w:rsid w:val="6D06A31F"/>
    <w:rsid w:val="707559F8"/>
    <w:rsid w:val="70A3C30A"/>
    <w:rsid w:val="742709B2"/>
    <w:rsid w:val="776801DF"/>
    <w:rsid w:val="78AF2AF2"/>
    <w:rsid w:val="7A31768F"/>
    <w:rsid w:val="7A625D48"/>
    <w:rsid w:val="7BB25B6A"/>
    <w:rsid w:val="7CC1A7BC"/>
    <w:rsid w:val="7EF4519F"/>
    <w:rsid w:val="7F59E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AB23EB9"/>
  <w15:chartTrackingRefBased/>
  <w15:docId w15:val="{9F29DB1D-7C1D-424F-8E1E-4838F397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32E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B910DD"/>
    <w:pPr>
      <w:keepNext/>
      <w:keepLines/>
      <w:spacing w:before="240" w:line="276" w:lineRule="auto"/>
      <w:outlineLvl w:val="0"/>
    </w:pPr>
    <w:rPr>
      <w:rFonts w:ascii="Cambria" w:hAnsi="Cambria"/>
      <w:color w:val="365F91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rsid w:val="001B47D6"/>
    <w:pPr>
      <w:keepNext/>
      <w:keepLines/>
      <w:numPr>
        <w:numId w:val="19"/>
      </w:numPr>
      <w:suppressAutoHyphens/>
      <w:autoSpaceDN w:val="0"/>
      <w:textAlignment w:val="baseline"/>
      <w:outlineLvl w:val="1"/>
    </w:pPr>
    <w:rPr>
      <w:rFonts w:ascii="Verdana" w:hAnsi="Verdana"/>
      <w:b/>
      <w:bCs/>
      <w:szCs w:val="26"/>
      <w:u w:val="single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741C"/>
    <w:pPr>
      <w:keepNext/>
      <w:keepLines/>
      <w:suppressAutoHyphens/>
      <w:autoSpaceDN w:val="0"/>
      <w:spacing w:after="120"/>
      <w:textAlignment w:val="baseline"/>
      <w:outlineLvl w:val="2"/>
    </w:pPr>
    <w:rPr>
      <w:rFonts w:ascii="Verdana" w:hAnsi="Verdana"/>
      <w:b/>
      <w:color w:val="4472C4" w:themeColor="accent1"/>
      <w:sz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A29AD"/>
    <w:rPr>
      <w:color w:val="0000FF"/>
      <w:u w:val="single"/>
    </w:rPr>
  </w:style>
  <w:style w:type="character" w:styleId="FollowedHyperlink">
    <w:name w:val="FollowedHyperlink"/>
    <w:rsid w:val="009A29AD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27697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7697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uiPriority w:val="99"/>
    <w:rsid w:val="00891048"/>
  </w:style>
  <w:style w:type="table" w:styleId="TableGrid">
    <w:name w:val="Table Grid"/>
    <w:basedOn w:val="TableNormal"/>
    <w:uiPriority w:val="59"/>
    <w:rsid w:val="009C1F4A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24785D"/>
    <w:pPr>
      <w:widowControl w:val="0"/>
      <w:pBdr>
        <w:bottom w:val="single" w:sz="6" w:space="1" w:color="auto"/>
      </w:pBd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character" w:styleId="Emphasis">
    <w:name w:val="Emphasis"/>
    <w:uiPriority w:val="20"/>
    <w:qFormat/>
    <w:rsid w:val="00C8432A"/>
    <w:rPr>
      <w:i/>
      <w:iCs/>
    </w:rPr>
  </w:style>
  <w:style w:type="paragraph" w:styleId="NormalWeb">
    <w:name w:val="Normal (Web)"/>
    <w:basedOn w:val="Normal"/>
    <w:uiPriority w:val="99"/>
    <w:rsid w:val="00B639D8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175D5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4E4558"/>
    <w:rPr>
      <w:rFonts w:ascii="Courier New" w:hAnsi="Courier New" w:cs="Courier New"/>
      <w:sz w:val="20"/>
      <w:szCs w:val="20"/>
    </w:rPr>
  </w:style>
  <w:style w:type="character" w:styleId="Strong">
    <w:name w:val="Strong"/>
    <w:qFormat/>
    <w:rsid w:val="001A1287"/>
    <w:rPr>
      <w:b/>
      <w:bCs/>
    </w:rPr>
  </w:style>
  <w:style w:type="paragraph" w:customStyle="1" w:styleId="Default">
    <w:name w:val="Default"/>
    <w:rsid w:val="00603DC6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US" w:eastAsia="zh-CN"/>
    </w:rPr>
  </w:style>
  <w:style w:type="paragraph" w:customStyle="1" w:styleId="Kleurrijkelijst-accent11">
    <w:name w:val="Kleurrijke lijst - accent 11"/>
    <w:basedOn w:val="Normal"/>
    <w:uiPriority w:val="34"/>
    <w:qFormat/>
    <w:rsid w:val="00FF6682"/>
    <w:pPr>
      <w:ind w:left="720"/>
    </w:pPr>
  </w:style>
  <w:style w:type="character" w:customStyle="1" w:styleId="FooterChar">
    <w:name w:val="Footer Char"/>
    <w:link w:val="Footer"/>
    <w:uiPriority w:val="99"/>
    <w:rsid w:val="002D0EE4"/>
    <w:rPr>
      <w:sz w:val="24"/>
      <w:szCs w:val="24"/>
      <w:lang w:val="nl-NL" w:eastAsia="en-US"/>
    </w:rPr>
  </w:style>
  <w:style w:type="paragraph" w:styleId="EndnoteText">
    <w:name w:val="endnote text"/>
    <w:basedOn w:val="Normal"/>
    <w:link w:val="EndnoteTextChar"/>
    <w:rsid w:val="00D30E35"/>
    <w:rPr>
      <w:sz w:val="20"/>
      <w:szCs w:val="20"/>
    </w:rPr>
  </w:style>
  <w:style w:type="character" w:customStyle="1" w:styleId="EndnoteTextChar">
    <w:name w:val="Endnote Text Char"/>
    <w:link w:val="EndnoteText"/>
    <w:rsid w:val="00D30E35"/>
    <w:rPr>
      <w:lang w:eastAsia="en-US"/>
    </w:rPr>
  </w:style>
  <w:style w:type="character" w:styleId="EndnoteReference">
    <w:name w:val="endnote reference"/>
    <w:rsid w:val="00D30E3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D30E3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D30E35"/>
    <w:rPr>
      <w:lang w:eastAsia="en-US"/>
    </w:rPr>
  </w:style>
  <w:style w:type="character" w:styleId="FootnoteReference">
    <w:name w:val="footnote reference"/>
    <w:uiPriority w:val="99"/>
    <w:rsid w:val="00D30E35"/>
    <w:rPr>
      <w:vertAlign w:val="superscript"/>
    </w:rPr>
  </w:style>
  <w:style w:type="character" w:styleId="CommentReference">
    <w:name w:val="annotation reference"/>
    <w:rsid w:val="005A64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643D"/>
    <w:rPr>
      <w:sz w:val="20"/>
      <w:szCs w:val="20"/>
    </w:rPr>
  </w:style>
  <w:style w:type="character" w:customStyle="1" w:styleId="CommentTextChar">
    <w:name w:val="Comment Text Char"/>
    <w:link w:val="CommentText"/>
    <w:rsid w:val="005A64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A643D"/>
    <w:rPr>
      <w:b/>
      <w:bCs/>
    </w:rPr>
  </w:style>
  <w:style w:type="character" w:customStyle="1" w:styleId="CommentSubjectChar">
    <w:name w:val="Comment Subject Char"/>
    <w:link w:val="CommentSubject"/>
    <w:rsid w:val="005A643D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4012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lid-translation">
    <w:name w:val="tlid-translation"/>
    <w:rsid w:val="004012F1"/>
  </w:style>
  <w:style w:type="table" w:styleId="MediumGrid3-Accent3">
    <w:name w:val="Medium Grid 3 Accent 3"/>
    <w:basedOn w:val="TableNormal"/>
    <w:uiPriority w:val="69"/>
    <w:rsid w:val="004012F1"/>
    <w:rPr>
      <w:rFonts w:ascii="Arial" w:eastAsia="Calibri" w:hAnsi="Arial"/>
      <w:sz w:val="18"/>
      <w:szCs w:val="18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customStyle="1" w:styleId="HeaderChar">
    <w:name w:val="Header Char"/>
    <w:link w:val="Header"/>
    <w:uiPriority w:val="99"/>
    <w:rsid w:val="004012F1"/>
    <w:rPr>
      <w:sz w:val="24"/>
      <w:szCs w:val="24"/>
    </w:rPr>
  </w:style>
  <w:style w:type="table" w:styleId="MediumGrid1-Accent3">
    <w:name w:val="Medium Grid 1 Accent 3"/>
    <w:basedOn w:val="TableNormal"/>
    <w:uiPriority w:val="67"/>
    <w:rsid w:val="00081891"/>
    <w:rPr>
      <w:rFonts w:ascii="Arial" w:eastAsia="Calibri" w:hAnsi="Arial"/>
      <w:sz w:val="18"/>
      <w:szCs w:val="18"/>
      <w:lang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character" w:styleId="UnresolvedMention">
    <w:name w:val="Unresolved Mention"/>
    <w:uiPriority w:val="99"/>
    <w:semiHidden/>
    <w:unhideWhenUsed/>
    <w:rsid w:val="00397505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B910DD"/>
    <w:rPr>
      <w:rFonts w:ascii="Cambria" w:hAnsi="Cambria"/>
      <w:color w:val="365F91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1B47D6"/>
    <w:rPr>
      <w:rFonts w:ascii="Verdana" w:hAnsi="Verdana"/>
      <w:b/>
      <w:bCs/>
      <w:sz w:val="24"/>
      <w:szCs w:val="26"/>
      <w:u w:val="single"/>
      <w:lang w:eastAsia="en-US"/>
    </w:rPr>
  </w:style>
  <w:style w:type="character" w:customStyle="1" w:styleId="Heading3Char">
    <w:name w:val="Heading 3 Char"/>
    <w:link w:val="Heading3"/>
    <w:uiPriority w:val="9"/>
    <w:rsid w:val="002A741C"/>
    <w:rPr>
      <w:rFonts w:ascii="Verdana" w:hAnsi="Verdana"/>
      <w:b/>
      <w:color w:val="4472C4" w:themeColor="accent1"/>
      <w:sz w:val="18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1C0106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9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46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18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09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903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05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796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231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14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4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3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23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8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8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.vanversendaal@gmail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CC73FEA4A0447BF046D46064A1BA5" ma:contentTypeVersion="11" ma:contentTypeDescription="Een nieuw document maken." ma:contentTypeScope="" ma:versionID="9c7db469b39b6718866d660d6ed070f5">
  <xsd:schema xmlns:xsd="http://www.w3.org/2001/XMLSchema" xmlns:xs="http://www.w3.org/2001/XMLSchema" xmlns:p="http://schemas.microsoft.com/office/2006/metadata/properties" xmlns:ns2="2dd03a02-725a-47ab-bdb5-1d18423e4f57" xmlns:ns3="4d1d9afe-2f7d-4b68-add7-dace38d602ad" targetNamespace="http://schemas.microsoft.com/office/2006/metadata/properties" ma:root="true" ma:fieldsID="9cacb97aa3354aa3b7f29d18eb19c902" ns2:_="" ns3:_="">
    <xsd:import namespace="2dd03a02-725a-47ab-bdb5-1d18423e4f57"/>
    <xsd:import namespace="4d1d9afe-2f7d-4b68-add7-dace38d602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03a02-725a-47ab-bdb5-1d18423e4f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d9afe-2f7d-4b68-add7-dace38d60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d1d9afe-2f7d-4b68-add7-dace38d602ad">
      <UserInfo>
        <DisplayName>Karen Tensen</DisplayName>
        <AccountId>53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B544F52-7EF4-4DA1-95D0-C99C3AB9E6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4E5E25-40B2-47C0-86AE-4E1EE06EC6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9975AC-8BDE-46FF-8501-2A38BFD41282}"/>
</file>

<file path=customXml/itemProps4.xml><?xml version="1.0" encoding="utf-8"?>
<ds:datastoreItem xmlns:ds="http://schemas.openxmlformats.org/officeDocument/2006/customXml" ds:itemID="{3915EA0A-A3DC-4EB2-87A6-B2291A875841}">
  <ds:schemaRefs>
    <ds:schemaRef ds:uri="http://schemas.microsoft.com/office/2006/metadata/properties"/>
    <ds:schemaRef ds:uri="http://schemas.microsoft.com/office/infopath/2007/PartnerControls"/>
    <ds:schemaRef ds:uri="ab3d2fab-7a10-4c1c-9d95-a448f5db7c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2740</Characters>
  <Application>Microsoft Office Word</Application>
  <DocSecurity>0</DocSecurity>
  <Lines>22</Lines>
  <Paragraphs>6</Paragraphs>
  <ScaleCrop>false</ScaleCrop>
  <Company>Universiteit van Amsterdam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 Naam,</dc:title>
  <dc:subject/>
  <dc:creator>C.R. van Wensen</dc:creator>
  <cp:keywords/>
  <cp:lastModifiedBy>Danielle van Versendaal</cp:lastModifiedBy>
  <cp:revision>2</cp:revision>
  <cp:lastPrinted>2019-09-17T13:44:00Z</cp:lastPrinted>
  <dcterms:created xsi:type="dcterms:W3CDTF">2022-11-15T11:41:00Z</dcterms:created>
  <dcterms:modified xsi:type="dcterms:W3CDTF">2022-11-15T11:41:00Z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0x010100F99769D5DB680A4FB9AC7D0398639BA3</vt:lpwstr>
  </property>
</Properties>
</file>